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0055" w14:textId="77777777" w:rsidR="006103B3" w:rsidRPr="006103B3" w:rsidRDefault="006103B3" w:rsidP="006103B3">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6103B3">
        <w:rPr>
          <w:rFonts w:ascii="Times New Roman" w:eastAsia="Times New Roman" w:hAnsi="Times New Roman" w:cs="Times New Roman"/>
          <w:b/>
          <w:bCs/>
          <w:kern w:val="36"/>
          <w:sz w:val="48"/>
          <w:szCs w:val="48"/>
          <w14:ligatures w14:val="none"/>
        </w:rPr>
        <w:t xml:space="preserve">Policy 7350: Ability to Repay </w:t>
      </w:r>
    </w:p>
    <w:p w14:paraId="7F17C35F" w14:textId="77777777" w:rsidR="006103B3" w:rsidRPr="006103B3" w:rsidRDefault="00000000" w:rsidP="006103B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53B1EB5">
          <v:rect id="_x0000_i1025" style="width:0;height:1.5pt" o:hralign="center" o:hrstd="t" o:hrnoshade="t" o:hr="t" fillcolor="black" stroked="f"/>
        </w:pict>
      </w:r>
    </w:p>
    <w:p w14:paraId="4DAF1583" w14:textId="1961DC39" w:rsidR="006103B3" w:rsidRPr="006103B3" w:rsidDel="00413FDD" w:rsidRDefault="006103B3" w:rsidP="006103B3">
      <w:pPr>
        <w:spacing w:after="0" w:line="240" w:lineRule="auto"/>
        <w:jc w:val="right"/>
        <w:rPr>
          <w:del w:id="0" w:author="Glory LeDu" w:date="2023-12-19T14:15:00Z"/>
          <w:rFonts w:ascii="Times New Roman" w:eastAsia="Times New Roman" w:hAnsi="Times New Roman" w:cs="Times New Roman"/>
          <w:kern w:val="0"/>
          <w:sz w:val="24"/>
          <w:szCs w:val="24"/>
          <w14:ligatures w14:val="none"/>
        </w:rPr>
      </w:pPr>
      <w:del w:id="1" w:author="Glory LeDu" w:date="2023-12-19T14:15:00Z">
        <w:r w:rsidRPr="006103B3" w:rsidDel="00413FDD">
          <w:rPr>
            <w:rFonts w:ascii="Times New Roman" w:eastAsia="Times New Roman" w:hAnsi="Times New Roman" w:cs="Times New Roman"/>
            <w:b/>
            <w:bCs/>
            <w:color w:val="990000"/>
            <w:kern w:val="0"/>
            <w:sz w:val="24"/>
            <w:szCs w:val="24"/>
            <w14:ligatures w14:val="none"/>
          </w:rPr>
          <w:delText>Revised Date: 12/30/2022</w:delText>
        </w:r>
      </w:del>
    </w:p>
    <w:p w14:paraId="50D9221F" w14:textId="4D0CD598" w:rsidR="006103B3" w:rsidRPr="006103B3" w:rsidRDefault="006103B3" w:rsidP="006103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 xml:space="preserve">Model Policy Revised Date: </w:t>
      </w:r>
      <w:del w:id="2" w:author="Rhonda Criss" w:date="2024-01-09T15:28:00Z">
        <w:r w:rsidRPr="006103B3" w:rsidDel="0018548F">
          <w:rPr>
            <w:rFonts w:ascii="Times New Roman" w:eastAsia="Times New Roman" w:hAnsi="Times New Roman" w:cs="Times New Roman"/>
            <w:b/>
            <w:bCs/>
            <w:kern w:val="0"/>
            <w:sz w:val="24"/>
            <w:szCs w:val="24"/>
            <w14:ligatures w14:val="none"/>
          </w:rPr>
          <w:delText>12/30/2022</w:delText>
        </w:r>
      </w:del>
      <w:ins w:id="3" w:author="Glory LeDu" w:date="2023-12-19T14:15:00Z">
        <w:del w:id="4" w:author="Rhonda Criss" w:date="2024-01-09T15:28:00Z">
          <w:r w:rsidR="00413FDD" w:rsidDel="0018548F">
            <w:rPr>
              <w:rFonts w:ascii="Times New Roman" w:eastAsia="Times New Roman" w:hAnsi="Times New Roman" w:cs="Times New Roman"/>
              <w:b/>
              <w:bCs/>
              <w:kern w:val="0"/>
              <w:sz w:val="24"/>
              <w:szCs w:val="24"/>
              <w14:ligatures w14:val="none"/>
            </w:rPr>
            <w:delText>12/</w:delText>
          </w:r>
          <w:r w:rsidR="00E6367D" w:rsidDel="0018548F">
            <w:rPr>
              <w:rFonts w:ascii="Times New Roman" w:eastAsia="Times New Roman" w:hAnsi="Times New Roman" w:cs="Times New Roman"/>
              <w:b/>
              <w:bCs/>
              <w:kern w:val="0"/>
              <w:sz w:val="24"/>
              <w:szCs w:val="24"/>
              <w14:ligatures w14:val="none"/>
            </w:rPr>
            <w:delText>29/202</w:delText>
          </w:r>
        </w:del>
      </w:ins>
      <w:ins w:id="5" w:author="Glory LeDu" w:date="2023-12-19T14:16:00Z">
        <w:del w:id="6" w:author="Rhonda Criss" w:date="2024-01-09T15:28:00Z">
          <w:r w:rsidR="00E6367D" w:rsidDel="0018548F">
            <w:rPr>
              <w:rFonts w:ascii="Times New Roman" w:eastAsia="Times New Roman" w:hAnsi="Times New Roman" w:cs="Times New Roman"/>
              <w:b/>
              <w:bCs/>
              <w:kern w:val="0"/>
              <w:sz w:val="24"/>
              <w:szCs w:val="24"/>
              <w14:ligatures w14:val="none"/>
            </w:rPr>
            <w:delText>3</w:delText>
          </w:r>
        </w:del>
      </w:ins>
      <w:ins w:id="7" w:author="Rhonda Criss" w:date="2024-01-09T15:28:00Z">
        <w:r w:rsidR="0018548F">
          <w:rPr>
            <w:rFonts w:ascii="Times New Roman" w:eastAsia="Times New Roman" w:hAnsi="Times New Roman" w:cs="Times New Roman"/>
            <w:b/>
            <w:bCs/>
            <w:kern w:val="0"/>
            <w:sz w:val="24"/>
            <w:szCs w:val="24"/>
            <w14:ligatures w14:val="none"/>
          </w:rPr>
          <w:t>01/03/2024</w:t>
        </w:r>
      </w:ins>
    </w:p>
    <w:p w14:paraId="34FEEFCE" w14:textId="77777777" w:rsidR="006103B3" w:rsidRPr="006103B3" w:rsidRDefault="006103B3" w:rsidP="006103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i/>
          <w:iCs/>
          <w:kern w:val="0"/>
          <w:sz w:val="24"/>
          <w:szCs w:val="24"/>
          <w14:ligatures w14:val="none"/>
        </w:rPr>
        <w:t>[Note: CU PolicyPro contains two “Ability to Repay” Policies – Policy 7350, Ability to Repay and Policy 7351, Small Creditor Ability to Repay. The credit union should use only one of these policies, based on whether the credit union meets the Small Creditor Definition.]</w:t>
      </w:r>
    </w:p>
    <w:p w14:paraId="334284EF" w14:textId="77777777" w:rsidR="006103B3" w:rsidRPr="006103B3" w:rsidRDefault="006103B3" w:rsidP="006103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General Policy Statement:</w:t>
      </w:r>
    </w:p>
    <w:p w14:paraId="19F28929" w14:textId="77777777" w:rsidR="006103B3" w:rsidRPr="006103B3" w:rsidRDefault="006103B3" w:rsidP="006103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[[CUname]] (Credit Union) will comply with the Ability to Repay Rule published by the Consumer Financial Protection Bureau (CFPB) and the provisions of the Dodd-Frank Wall Street Reform and Consumer Protection Act. The Ability to Repay Rule requires that the Credit Union make a reasonable, good-faith determination before or when a mortgage loan is consummated that the member has a reasonable ability to repay the loan, considering such factors as the member’s income or assets and employment status. The rule permits the Credit Union to make a determination on a member’s ability to repay based on a general ability to repay test or by making one or more types of qualified mortgages. </w:t>
      </w:r>
    </w:p>
    <w:p w14:paraId="0884B68D" w14:textId="77777777" w:rsidR="006103B3" w:rsidRPr="006103B3" w:rsidRDefault="006103B3" w:rsidP="006103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COVERED TRANSACTIONS.</w:t>
      </w:r>
      <w:r w:rsidRPr="006103B3">
        <w:rPr>
          <w:rFonts w:ascii="Times New Roman" w:eastAsia="Times New Roman" w:hAnsi="Times New Roman" w:cs="Times New Roman"/>
          <w:kern w:val="0"/>
          <w:sz w:val="24"/>
          <w:szCs w:val="24"/>
          <w14:ligatures w14:val="none"/>
        </w:rPr>
        <w:t> </w:t>
      </w:r>
      <w:r w:rsidRPr="006103B3">
        <w:rPr>
          <w:rFonts w:ascii="Times New Roman" w:eastAsia="Times New Roman" w:hAnsi="Times New Roman" w:cs="Times New Roman"/>
          <w:kern w:val="0"/>
          <w:sz w:val="24"/>
          <w:szCs w:val="24"/>
          <w14:ligatures w14:val="none"/>
        </w:rPr>
        <w:br/>
        <w:t xml:space="preserve">  </w:t>
      </w:r>
    </w:p>
    <w:p w14:paraId="665BEBBA"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Determination</w:t>
      </w:r>
      <w:r w:rsidRPr="006103B3">
        <w:rPr>
          <w:rFonts w:ascii="Times New Roman" w:eastAsia="Times New Roman" w:hAnsi="Times New Roman" w:cs="Times New Roman"/>
          <w:kern w:val="0"/>
          <w:sz w:val="24"/>
          <w:szCs w:val="24"/>
          <w14:ligatures w14:val="none"/>
        </w:rPr>
        <w:t>. The Credit Union will determine if a mortgage loan transaction is a Covered Transaction according to the Ability to Repay Rule.</w:t>
      </w:r>
      <w:r w:rsidRPr="006103B3">
        <w:rPr>
          <w:rFonts w:ascii="Times New Roman" w:eastAsia="Times New Roman" w:hAnsi="Times New Roman" w:cs="Times New Roman"/>
          <w:kern w:val="0"/>
          <w:sz w:val="24"/>
          <w:szCs w:val="24"/>
          <w14:ligatures w14:val="none"/>
        </w:rPr>
        <w:br/>
        <w:t> </w:t>
      </w:r>
    </w:p>
    <w:p w14:paraId="6F6F3AB9"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Covered Transaction</w:t>
      </w:r>
      <w:r w:rsidRPr="006103B3">
        <w:rPr>
          <w:rFonts w:ascii="Times New Roman" w:eastAsia="Times New Roman" w:hAnsi="Times New Roman" w:cs="Times New Roman"/>
          <w:kern w:val="0"/>
          <w:sz w:val="24"/>
          <w:szCs w:val="24"/>
          <w14:ligatures w14:val="none"/>
        </w:rPr>
        <w:t>. A Covered Transaction is defined as a closed end consumer credit transaction that is secured by a dwelling, other than: </w:t>
      </w:r>
      <w:r w:rsidRPr="006103B3">
        <w:rPr>
          <w:rFonts w:ascii="Times New Roman" w:eastAsia="Times New Roman" w:hAnsi="Times New Roman" w:cs="Times New Roman"/>
          <w:kern w:val="0"/>
          <w:sz w:val="24"/>
          <w:szCs w:val="24"/>
          <w14:ligatures w14:val="none"/>
        </w:rPr>
        <w:br/>
        <w:t xml:space="preserve">  </w:t>
      </w:r>
    </w:p>
    <w:p w14:paraId="192CCA96"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A mortgage loan on a timeshare;</w:t>
      </w:r>
      <w:r w:rsidRPr="006103B3">
        <w:rPr>
          <w:rFonts w:ascii="Times New Roman" w:eastAsia="Times New Roman" w:hAnsi="Times New Roman" w:cs="Times New Roman"/>
          <w:kern w:val="0"/>
          <w:sz w:val="24"/>
          <w:szCs w:val="24"/>
          <w14:ligatures w14:val="none"/>
        </w:rPr>
        <w:br/>
        <w:t> </w:t>
      </w:r>
    </w:p>
    <w:p w14:paraId="6664AE3D"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A reverse mortgage;</w:t>
      </w:r>
      <w:r w:rsidRPr="006103B3">
        <w:rPr>
          <w:rFonts w:ascii="Times New Roman" w:eastAsia="Times New Roman" w:hAnsi="Times New Roman" w:cs="Times New Roman"/>
          <w:kern w:val="0"/>
          <w:sz w:val="24"/>
          <w:szCs w:val="24"/>
          <w14:ligatures w14:val="none"/>
        </w:rPr>
        <w:br/>
        <w:t> </w:t>
      </w:r>
    </w:p>
    <w:p w14:paraId="3F7D3A85"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A temporary bridge loan with a term of 12 months or less;</w:t>
      </w:r>
      <w:r w:rsidRPr="006103B3">
        <w:rPr>
          <w:rFonts w:ascii="Times New Roman" w:eastAsia="Times New Roman" w:hAnsi="Times New Roman" w:cs="Times New Roman"/>
          <w:kern w:val="0"/>
          <w:sz w:val="24"/>
          <w:szCs w:val="24"/>
          <w14:ligatures w14:val="none"/>
        </w:rPr>
        <w:br/>
        <w:t> </w:t>
      </w:r>
    </w:p>
    <w:p w14:paraId="423ACA6C"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A construction loan with a term of 12 months or less;</w:t>
      </w:r>
      <w:r w:rsidRPr="006103B3">
        <w:rPr>
          <w:rFonts w:ascii="Times New Roman" w:eastAsia="Times New Roman" w:hAnsi="Times New Roman" w:cs="Times New Roman"/>
          <w:kern w:val="0"/>
          <w:sz w:val="24"/>
          <w:szCs w:val="24"/>
          <w14:ligatures w14:val="none"/>
        </w:rPr>
        <w:br/>
        <w:t> </w:t>
      </w:r>
    </w:p>
    <w:p w14:paraId="64745D5C"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An extension of credit made through a program administered by a Housing Finance Agency;</w:t>
      </w:r>
      <w:r w:rsidRPr="006103B3">
        <w:rPr>
          <w:rFonts w:ascii="Times New Roman" w:eastAsia="Times New Roman" w:hAnsi="Times New Roman" w:cs="Times New Roman"/>
          <w:kern w:val="0"/>
          <w:sz w:val="24"/>
          <w:szCs w:val="24"/>
          <w14:ligatures w14:val="none"/>
        </w:rPr>
        <w:br/>
        <w:t> </w:t>
      </w:r>
    </w:p>
    <w:p w14:paraId="5F2E813D"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An extension of credit made through a program authorized by sections 101 and 109 of the Emergency Economic Stabilization Act of 2008; or</w:t>
      </w:r>
      <w:r w:rsidRPr="006103B3">
        <w:rPr>
          <w:rFonts w:ascii="Times New Roman" w:eastAsia="Times New Roman" w:hAnsi="Times New Roman" w:cs="Times New Roman"/>
          <w:kern w:val="0"/>
          <w:sz w:val="24"/>
          <w:szCs w:val="24"/>
          <w14:ligatures w14:val="none"/>
        </w:rPr>
        <w:br/>
        <w:t> </w:t>
      </w:r>
    </w:p>
    <w:p w14:paraId="1620F3CE"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lastRenderedPageBreak/>
        <w:t>A modification of an existing covered loan transaction, as long as the modification is not a refinance. </w:t>
      </w:r>
      <w:r w:rsidRPr="006103B3">
        <w:rPr>
          <w:rFonts w:ascii="Times New Roman" w:eastAsia="Times New Roman" w:hAnsi="Times New Roman" w:cs="Times New Roman"/>
          <w:kern w:val="0"/>
          <w:sz w:val="24"/>
          <w:szCs w:val="24"/>
          <w14:ligatures w14:val="none"/>
        </w:rPr>
        <w:br/>
        <w:t> </w:t>
      </w:r>
    </w:p>
    <w:p w14:paraId="0935D5DE"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Obligation.</w:t>
      </w:r>
      <w:r w:rsidRPr="006103B3">
        <w:rPr>
          <w:rFonts w:ascii="Times New Roman" w:eastAsia="Times New Roman" w:hAnsi="Times New Roman" w:cs="Times New Roman"/>
          <w:kern w:val="0"/>
          <w:sz w:val="24"/>
          <w:szCs w:val="24"/>
          <w14:ligatures w14:val="none"/>
        </w:rPr>
        <w:t xml:space="preserve"> If the transaction is a Covered Transaction the Credit Union will determine a member’s ability to repay the loan based on the requirements of this policy. </w:t>
      </w:r>
      <w:r w:rsidRPr="006103B3">
        <w:rPr>
          <w:rFonts w:ascii="Times New Roman" w:eastAsia="Times New Roman" w:hAnsi="Times New Roman" w:cs="Times New Roman"/>
          <w:kern w:val="0"/>
          <w:sz w:val="24"/>
          <w:szCs w:val="24"/>
          <w14:ligatures w14:val="none"/>
        </w:rPr>
        <w:br/>
        <w:t> </w:t>
      </w:r>
    </w:p>
    <w:p w14:paraId="715A69AE"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Exemption.</w:t>
      </w:r>
      <w:r w:rsidRPr="006103B3">
        <w:rPr>
          <w:rFonts w:ascii="Times New Roman" w:eastAsia="Times New Roman" w:hAnsi="Times New Roman" w:cs="Times New Roman"/>
          <w:kern w:val="0"/>
          <w:sz w:val="24"/>
          <w:szCs w:val="24"/>
          <w14:ligatures w14:val="none"/>
        </w:rPr>
        <w:t xml:space="preserve"> If the transaction is not a Covered Transaction it is exempt from the Ability to Repay Rule and the Credit Union will use the underwriting policies, procedures and standards that apply to that type of transaction. </w:t>
      </w:r>
      <w:r w:rsidRPr="006103B3">
        <w:rPr>
          <w:rFonts w:ascii="Times New Roman" w:eastAsia="Times New Roman" w:hAnsi="Times New Roman" w:cs="Times New Roman"/>
          <w:kern w:val="0"/>
          <w:sz w:val="24"/>
          <w:szCs w:val="24"/>
          <w14:ligatures w14:val="none"/>
        </w:rPr>
        <w:br/>
        <w:t> </w:t>
      </w:r>
    </w:p>
    <w:p w14:paraId="349535B8" w14:textId="77777777" w:rsidR="006103B3" w:rsidRPr="006103B3" w:rsidRDefault="006103B3" w:rsidP="006103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ABILITY TO REPAY STANDARD.</w:t>
      </w:r>
      <w:r w:rsidRPr="006103B3">
        <w:rPr>
          <w:rFonts w:ascii="Times New Roman" w:eastAsia="Times New Roman" w:hAnsi="Times New Roman" w:cs="Times New Roman"/>
          <w:kern w:val="0"/>
          <w:sz w:val="24"/>
          <w:szCs w:val="24"/>
          <w14:ligatures w14:val="none"/>
        </w:rPr>
        <w:br/>
      </w:r>
      <w:r w:rsidRPr="006103B3">
        <w:rPr>
          <w:rFonts w:ascii="Times New Roman" w:eastAsia="Times New Roman" w:hAnsi="Times New Roman" w:cs="Times New Roman"/>
          <w:b/>
          <w:bCs/>
          <w:kern w:val="0"/>
          <w:sz w:val="24"/>
          <w:szCs w:val="24"/>
          <w14:ligatures w14:val="none"/>
        </w:rPr>
        <w:t> </w:t>
      </w:r>
      <w:r w:rsidRPr="006103B3">
        <w:rPr>
          <w:rFonts w:ascii="Times New Roman" w:eastAsia="Times New Roman" w:hAnsi="Times New Roman" w:cs="Times New Roman"/>
          <w:kern w:val="0"/>
          <w:sz w:val="24"/>
          <w:szCs w:val="24"/>
          <w14:ligatures w14:val="none"/>
        </w:rPr>
        <w:t xml:space="preserve"> </w:t>
      </w:r>
    </w:p>
    <w:p w14:paraId="5B3A90E9"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Good Faith Determination. </w:t>
      </w:r>
      <w:r w:rsidRPr="006103B3">
        <w:rPr>
          <w:rFonts w:ascii="Times New Roman" w:eastAsia="Times New Roman" w:hAnsi="Times New Roman" w:cs="Times New Roman"/>
          <w:kern w:val="0"/>
          <w:sz w:val="24"/>
          <w:szCs w:val="24"/>
          <w14:ligatures w14:val="none"/>
        </w:rPr>
        <w:t>The Credit Union must make a reasonable, good-faith determination before or when a covered mortgage loan is consummated that the member has a reasonable ability to repay the loan.</w:t>
      </w:r>
      <w:r w:rsidRPr="006103B3">
        <w:rPr>
          <w:rFonts w:ascii="Times New Roman" w:eastAsia="Times New Roman" w:hAnsi="Times New Roman" w:cs="Times New Roman"/>
          <w:kern w:val="0"/>
          <w:sz w:val="24"/>
          <w:szCs w:val="24"/>
          <w14:ligatures w14:val="none"/>
        </w:rPr>
        <w:br/>
        <w:t> </w:t>
      </w:r>
    </w:p>
    <w:p w14:paraId="70D615E8"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Eight Underwriting Factors. </w:t>
      </w:r>
      <w:r w:rsidRPr="006103B3">
        <w:rPr>
          <w:rFonts w:ascii="Times New Roman" w:eastAsia="Times New Roman" w:hAnsi="Times New Roman" w:cs="Times New Roman"/>
          <w:kern w:val="0"/>
          <w:sz w:val="24"/>
          <w:szCs w:val="24"/>
          <w14:ligatures w14:val="none"/>
        </w:rPr>
        <w:t>A reasonable, good-faith Ability to Repay (ATR) evaluation must include eight ATR underwriting factors including: </w:t>
      </w:r>
      <w:r w:rsidRPr="006103B3">
        <w:rPr>
          <w:rFonts w:ascii="Times New Roman" w:eastAsia="Times New Roman" w:hAnsi="Times New Roman" w:cs="Times New Roman"/>
          <w:kern w:val="0"/>
          <w:sz w:val="24"/>
          <w:szCs w:val="24"/>
          <w14:ligatures w14:val="none"/>
        </w:rPr>
        <w:br/>
        <w:t xml:space="preserve">  </w:t>
      </w:r>
    </w:p>
    <w:p w14:paraId="60134843"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Current or reasonably expected income or assets that the member relies on to repay the loan (other than the value of the property that secures the loan);</w:t>
      </w:r>
      <w:r w:rsidRPr="006103B3">
        <w:rPr>
          <w:rFonts w:ascii="Times New Roman" w:eastAsia="Times New Roman" w:hAnsi="Times New Roman" w:cs="Times New Roman"/>
          <w:kern w:val="0"/>
          <w:sz w:val="24"/>
          <w:szCs w:val="24"/>
          <w14:ligatures w14:val="none"/>
        </w:rPr>
        <w:br/>
        <w:t> </w:t>
      </w:r>
    </w:p>
    <w:p w14:paraId="5EC80A3B"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Current employment status;</w:t>
      </w:r>
      <w:r w:rsidRPr="006103B3">
        <w:rPr>
          <w:rFonts w:ascii="Times New Roman" w:eastAsia="Times New Roman" w:hAnsi="Times New Roman" w:cs="Times New Roman"/>
          <w:kern w:val="0"/>
          <w:sz w:val="24"/>
          <w:szCs w:val="24"/>
          <w14:ligatures w14:val="none"/>
        </w:rPr>
        <w:br/>
        <w:t> </w:t>
      </w:r>
    </w:p>
    <w:p w14:paraId="3B3D55BF"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Monthly mortgage payment of the loan under consideration;</w:t>
      </w:r>
      <w:r w:rsidRPr="006103B3">
        <w:rPr>
          <w:rFonts w:ascii="Times New Roman" w:eastAsia="Times New Roman" w:hAnsi="Times New Roman" w:cs="Times New Roman"/>
          <w:kern w:val="0"/>
          <w:sz w:val="24"/>
          <w:szCs w:val="24"/>
          <w14:ligatures w14:val="none"/>
        </w:rPr>
        <w:br/>
        <w:t> </w:t>
      </w:r>
    </w:p>
    <w:p w14:paraId="3B0F51D6"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Monthly payment on other simultaneous loans secured by the same property;</w:t>
      </w:r>
      <w:r w:rsidRPr="006103B3">
        <w:rPr>
          <w:rFonts w:ascii="Times New Roman" w:eastAsia="Times New Roman" w:hAnsi="Times New Roman" w:cs="Times New Roman"/>
          <w:kern w:val="0"/>
          <w:sz w:val="24"/>
          <w:szCs w:val="24"/>
          <w14:ligatures w14:val="none"/>
        </w:rPr>
        <w:br/>
        <w:t> </w:t>
      </w:r>
    </w:p>
    <w:p w14:paraId="55C3433A"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Monthly payments for mortgage related obligations that could include (but is not limited to) property taxes, insurance, and homeowners' association fees;</w:t>
      </w:r>
      <w:r w:rsidRPr="006103B3">
        <w:rPr>
          <w:rFonts w:ascii="Times New Roman" w:eastAsia="Times New Roman" w:hAnsi="Times New Roman" w:cs="Times New Roman"/>
          <w:kern w:val="0"/>
          <w:sz w:val="24"/>
          <w:szCs w:val="24"/>
          <w14:ligatures w14:val="none"/>
        </w:rPr>
        <w:br/>
        <w:t> </w:t>
      </w:r>
    </w:p>
    <w:p w14:paraId="3EF6E2A9"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Debts, alimony, and/or child support obligations;</w:t>
      </w:r>
      <w:r w:rsidRPr="006103B3">
        <w:rPr>
          <w:rFonts w:ascii="Times New Roman" w:eastAsia="Times New Roman" w:hAnsi="Times New Roman" w:cs="Times New Roman"/>
          <w:kern w:val="0"/>
          <w:sz w:val="24"/>
          <w:szCs w:val="24"/>
          <w14:ligatures w14:val="none"/>
        </w:rPr>
        <w:br/>
        <w:t> </w:t>
      </w:r>
    </w:p>
    <w:p w14:paraId="20623806"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 xml:space="preserve">Monthly debt-to-income ratio and/or monthly residual income, calculated using the total of all of the mortgage and non-mortgage obligations listed in factors i. through vi. above, as a ratio of gross monthly income; </w:t>
      </w:r>
      <w:r w:rsidRPr="006103B3">
        <w:rPr>
          <w:rFonts w:ascii="Times New Roman" w:eastAsia="Times New Roman" w:hAnsi="Times New Roman" w:cs="Times New Roman"/>
          <w:b/>
          <w:bCs/>
          <w:kern w:val="0"/>
          <w:sz w:val="24"/>
          <w:szCs w:val="24"/>
          <w14:ligatures w14:val="none"/>
        </w:rPr>
        <w:t>AND</w:t>
      </w:r>
      <w:r w:rsidRPr="006103B3">
        <w:rPr>
          <w:rFonts w:ascii="Times New Roman" w:eastAsia="Times New Roman" w:hAnsi="Times New Roman" w:cs="Times New Roman"/>
          <w:b/>
          <w:bCs/>
          <w:kern w:val="0"/>
          <w:sz w:val="24"/>
          <w:szCs w:val="24"/>
          <w14:ligatures w14:val="none"/>
        </w:rPr>
        <w:br/>
        <w:t> </w:t>
      </w:r>
    </w:p>
    <w:p w14:paraId="730C14B8"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The member’s credit history. </w:t>
      </w:r>
      <w:r w:rsidRPr="006103B3">
        <w:rPr>
          <w:rFonts w:ascii="Times New Roman" w:eastAsia="Times New Roman" w:hAnsi="Times New Roman" w:cs="Times New Roman"/>
          <w:kern w:val="0"/>
          <w:sz w:val="24"/>
          <w:szCs w:val="24"/>
          <w14:ligatures w14:val="none"/>
        </w:rPr>
        <w:br/>
        <w:t> </w:t>
      </w:r>
    </w:p>
    <w:p w14:paraId="3183CF2E"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Verification of Information.</w:t>
      </w:r>
      <w:r w:rsidRPr="006103B3">
        <w:rPr>
          <w:rFonts w:ascii="Times New Roman" w:eastAsia="Times New Roman" w:hAnsi="Times New Roman" w:cs="Times New Roman"/>
          <w:kern w:val="0"/>
          <w:sz w:val="24"/>
          <w:szCs w:val="24"/>
          <w14:ligatures w14:val="none"/>
        </w:rPr>
        <w:t xml:space="preserve"> The Credit Union will verify the information it relies on to evaluate a member’s ability to repay a covered transaction using </w:t>
      </w:r>
      <w:r w:rsidRPr="006103B3">
        <w:rPr>
          <w:rFonts w:ascii="Times New Roman" w:eastAsia="Times New Roman" w:hAnsi="Times New Roman" w:cs="Times New Roman"/>
          <w:kern w:val="0"/>
          <w:sz w:val="24"/>
          <w:szCs w:val="24"/>
          <w14:ligatures w14:val="none"/>
        </w:rPr>
        <w:lastRenderedPageBreak/>
        <w:t>reasonable reliable third-party records.</w:t>
      </w:r>
      <w:r w:rsidRPr="006103B3">
        <w:rPr>
          <w:rFonts w:ascii="Times New Roman" w:eastAsia="Times New Roman" w:hAnsi="Times New Roman" w:cs="Times New Roman"/>
          <w:b/>
          <w:bCs/>
          <w:kern w:val="0"/>
          <w:sz w:val="24"/>
          <w:szCs w:val="24"/>
          <w14:ligatures w14:val="none"/>
        </w:rPr>
        <w:t> </w:t>
      </w:r>
      <w:r w:rsidRPr="006103B3">
        <w:rPr>
          <w:rFonts w:ascii="Times New Roman" w:eastAsia="Times New Roman" w:hAnsi="Times New Roman" w:cs="Times New Roman"/>
          <w:b/>
          <w:bCs/>
          <w:kern w:val="0"/>
          <w:sz w:val="24"/>
          <w:szCs w:val="24"/>
          <w14:ligatures w14:val="none"/>
        </w:rPr>
        <w:br/>
        <w:t> </w:t>
      </w:r>
    </w:p>
    <w:p w14:paraId="28AFE6C3" w14:textId="77777777" w:rsidR="006103B3" w:rsidRPr="006103B3" w:rsidRDefault="006103B3" w:rsidP="006103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GENERAL QUALIFIED MORTGAGES. </w:t>
      </w:r>
      <w:r w:rsidRPr="006103B3">
        <w:rPr>
          <w:rFonts w:ascii="Times New Roman" w:eastAsia="Times New Roman" w:hAnsi="Times New Roman" w:cs="Times New Roman"/>
          <w:b/>
          <w:bCs/>
          <w:kern w:val="0"/>
          <w:sz w:val="24"/>
          <w:szCs w:val="24"/>
          <w14:ligatures w14:val="none"/>
        </w:rPr>
        <w:br/>
        <w:t> </w:t>
      </w:r>
      <w:r w:rsidRPr="006103B3">
        <w:rPr>
          <w:rFonts w:ascii="Times New Roman" w:eastAsia="Times New Roman" w:hAnsi="Times New Roman" w:cs="Times New Roman"/>
          <w:kern w:val="0"/>
          <w:sz w:val="24"/>
          <w:szCs w:val="24"/>
          <w14:ligatures w14:val="none"/>
        </w:rPr>
        <w:t xml:space="preserve"> </w:t>
      </w:r>
    </w:p>
    <w:p w14:paraId="7F349284"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Safe Harbor. </w:t>
      </w:r>
      <w:r w:rsidRPr="006103B3">
        <w:rPr>
          <w:rFonts w:ascii="Times New Roman" w:eastAsia="Times New Roman" w:hAnsi="Times New Roman" w:cs="Times New Roman"/>
          <w:kern w:val="0"/>
          <w:sz w:val="24"/>
          <w:szCs w:val="24"/>
          <w14:ligatures w14:val="none"/>
        </w:rPr>
        <w:t>Qualified mortgages that are not higher-priced have an Ability to Repay safe harbor, meaning that they are conclusively presumed to comply with the rule. </w:t>
      </w:r>
      <w:r w:rsidRPr="006103B3">
        <w:rPr>
          <w:rFonts w:ascii="Times New Roman" w:eastAsia="Times New Roman" w:hAnsi="Times New Roman" w:cs="Times New Roman"/>
          <w:kern w:val="0"/>
          <w:sz w:val="24"/>
          <w:szCs w:val="24"/>
          <w14:ligatures w14:val="none"/>
        </w:rPr>
        <w:br/>
        <w:t> </w:t>
      </w:r>
    </w:p>
    <w:p w14:paraId="1EE5BD54"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Requirements. </w:t>
      </w:r>
      <w:r w:rsidRPr="006103B3">
        <w:rPr>
          <w:rFonts w:ascii="Times New Roman" w:eastAsia="Times New Roman" w:hAnsi="Times New Roman" w:cs="Times New Roman"/>
          <w:kern w:val="0"/>
          <w:sz w:val="24"/>
          <w:szCs w:val="24"/>
          <w14:ligatures w14:val="none"/>
        </w:rPr>
        <w:t>For a member’s mortgage to be considered a qualified mortgage, the transaction will need to meet all of Ability to Repay safe harbor requirements, which include: </w:t>
      </w:r>
      <w:r w:rsidRPr="006103B3">
        <w:rPr>
          <w:rFonts w:ascii="Times New Roman" w:eastAsia="Times New Roman" w:hAnsi="Times New Roman" w:cs="Times New Roman"/>
          <w:kern w:val="0"/>
          <w:sz w:val="24"/>
          <w:szCs w:val="24"/>
          <w14:ligatures w14:val="none"/>
        </w:rPr>
        <w:br/>
        <w:t xml:space="preserve">  </w:t>
      </w:r>
    </w:p>
    <w:p w14:paraId="6E9CFE3A"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Regular periodic payments that are substantially equal (no two monthly payments should vary by more than 1 percent);</w:t>
      </w:r>
      <w:r w:rsidRPr="006103B3">
        <w:rPr>
          <w:rFonts w:ascii="Times New Roman" w:eastAsia="Times New Roman" w:hAnsi="Times New Roman" w:cs="Times New Roman"/>
          <w:kern w:val="0"/>
          <w:sz w:val="24"/>
          <w:szCs w:val="24"/>
          <w14:ligatures w14:val="none"/>
        </w:rPr>
        <w:br/>
        <w:t> </w:t>
      </w:r>
    </w:p>
    <w:p w14:paraId="17D1F88D"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Loan is underwritten based on a fully-amortizing schedule using the maximum rate permitted during the first five years after the date of the first periodic payment;</w:t>
      </w:r>
      <w:r w:rsidRPr="006103B3">
        <w:rPr>
          <w:rFonts w:ascii="Times New Roman" w:eastAsia="Times New Roman" w:hAnsi="Times New Roman" w:cs="Times New Roman"/>
          <w:kern w:val="0"/>
          <w:sz w:val="24"/>
          <w:szCs w:val="24"/>
          <w14:ligatures w14:val="none"/>
        </w:rPr>
        <w:br/>
        <w:t> </w:t>
      </w:r>
    </w:p>
    <w:p w14:paraId="6D38E7E7"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Loan term cannot exceed 30 years;</w:t>
      </w:r>
      <w:r w:rsidRPr="006103B3">
        <w:rPr>
          <w:rFonts w:ascii="Times New Roman" w:eastAsia="Times New Roman" w:hAnsi="Times New Roman" w:cs="Times New Roman"/>
          <w:kern w:val="0"/>
          <w:sz w:val="24"/>
          <w:szCs w:val="24"/>
          <w14:ligatures w14:val="none"/>
        </w:rPr>
        <w:br/>
        <w:t> </w:t>
      </w:r>
    </w:p>
    <w:p w14:paraId="3B2568FA"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Loan does not negatively amortize or contain interest-only payments;</w:t>
      </w:r>
      <w:r w:rsidRPr="006103B3">
        <w:rPr>
          <w:rFonts w:ascii="Times New Roman" w:eastAsia="Times New Roman" w:hAnsi="Times New Roman" w:cs="Times New Roman"/>
          <w:kern w:val="0"/>
          <w:sz w:val="24"/>
          <w:szCs w:val="24"/>
          <w14:ligatures w14:val="none"/>
        </w:rPr>
        <w:br/>
        <w:t> </w:t>
      </w:r>
    </w:p>
    <w:p w14:paraId="25391391"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Loan does not include a balloon payment;</w:t>
      </w:r>
      <w:r w:rsidRPr="006103B3">
        <w:rPr>
          <w:rFonts w:ascii="Times New Roman" w:eastAsia="Times New Roman" w:hAnsi="Times New Roman" w:cs="Times New Roman"/>
          <w:kern w:val="0"/>
          <w:sz w:val="24"/>
          <w:szCs w:val="24"/>
          <w14:ligatures w14:val="none"/>
        </w:rPr>
        <w:br/>
        <w:t> </w:t>
      </w:r>
    </w:p>
    <w:p w14:paraId="19B065DD"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Consideration and documentation of the member’s current or reasonably expected income or assets, other than the value of the dwelling (including any real property attached to the dwelling) that secures the loan, debt obligations, alimony, child support, and monthly debt-to-income ratio or residual income;</w:t>
      </w:r>
      <w:r w:rsidRPr="006103B3">
        <w:rPr>
          <w:rFonts w:ascii="Times New Roman" w:eastAsia="Times New Roman" w:hAnsi="Times New Roman" w:cs="Times New Roman"/>
          <w:kern w:val="0"/>
          <w:sz w:val="24"/>
          <w:szCs w:val="24"/>
          <w14:ligatures w14:val="none"/>
        </w:rPr>
        <w:br/>
        <w:t> </w:t>
      </w:r>
    </w:p>
    <w:p w14:paraId="1F408E01"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 xml:space="preserve">Verification of the member’s current or reasonable expected income or assets other than the value of the dwelling (including any real property attached to the dwelling) that secures the loan using third-party records that provide reasonable evidence of the consumer’s income or assets. </w:t>
      </w:r>
      <w:r w:rsidRPr="006103B3">
        <w:rPr>
          <w:rFonts w:ascii="Times New Roman" w:eastAsia="Times New Roman" w:hAnsi="Times New Roman" w:cs="Times New Roman"/>
          <w:i/>
          <w:iCs/>
          <w:kern w:val="0"/>
          <w:sz w:val="24"/>
          <w:szCs w:val="24"/>
          <w14:ligatures w14:val="none"/>
        </w:rPr>
        <w:t>The Credit Union is presumed to comply with this requirement if it uses the verification standards in one or more of the manuals outlined within the regulation, including Fannie Mae Single Family Selling Guide and Freddie Mac Single Family Seller/Service Guide, for example;</w:t>
      </w:r>
      <w:r w:rsidRPr="006103B3">
        <w:rPr>
          <w:rFonts w:ascii="Times New Roman" w:eastAsia="Times New Roman" w:hAnsi="Times New Roman" w:cs="Times New Roman"/>
          <w:i/>
          <w:iCs/>
          <w:kern w:val="0"/>
          <w:sz w:val="24"/>
          <w:szCs w:val="24"/>
          <w14:ligatures w14:val="none"/>
        </w:rPr>
        <w:br/>
        <w:t> </w:t>
      </w:r>
      <w:r w:rsidRPr="006103B3">
        <w:rPr>
          <w:rFonts w:ascii="Times New Roman" w:eastAsia="Times New Roman" w:hAnsi="Times New Roman" w:cs="Times New Roman"/>
          <w:kern w:val="0"/>
          <w:sz w:val="24"/>
          <w:szCs w:val="24"/>
          <w14:ligatures w14:val="none"/>
        </w:rPr>
        <w:t xml:space="preserve"> </w:t>
      </w:r>
    </w:p>
    <w:p w14:paraId="0A94711E" w14:textId="77777777" w:rsidR="006103B3" w:rsidRPr="006103B3" w:rsidRDefault="006103B3" w:rsidP="006103B3">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Verification of the member’s current debt obligations, alimony, and child support using reasonably reliable third-party records;</w:t>
      </w:r>
      <w:r w:rsidRPr="006103B3">
        <w:rPr>
          <w:rFonts w:ascii="Times New Roman" w:eastAsia="Times New Roman" w:hAnsi="Times New Roman" w:cs="Times New Roman"/>
          <w:kern w:val="0"/>
          <w:sz w:val="24"/>
          <w:szCs w:val="24"/>
          <w14:ligatures w14:val="none"/>
        </w:rPr>
        <w:br/>
        <w:t> </w:t>
      </w:r>
    </w:p>
    <w:p w14:paraId="7BC43A93" w14:textId="55857B24" w:rsidR="006103B3" w:rsidRPr="006103B3" w:rsidRDefault="006103B3" w:rsidP="006103B3">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 xml:space="preserve">Loan’s APR does not exceed the </w:t>
      </w:r>
      <w:ins w:id="8" w:author="Glory LeDu" w:date="2024-01-09T14:37:00Z">
        <w:r w:rsidR="00BB4723">
          <w:rPr>
            <w:rFonts w:ascii="Times New Roman" w:eastAsia="Times New Roman" w:hAnsi="Times New Roman" w:cs="Times New Roman"/>
            <w:kern w:val="0"/>
            <w:sz w:val="24"/>
            <w:szCs w:val="24"/>
            <w14:ligatures w14:val="none"/>
          </w:rPr>
          <w:t xml:space="preserve">threshold over the </w:t>
        </w:r>
      </w:ins>
      <w:r w:rsidRPr="006103B3">
        <w:rPr>
          <w:rFonts w:ascii="Times New Roman" w:eastAsia="Times New Roman" w:hAnsi="Times New Roman" w:cs="Times New Roman"/>
          <w:kern w:val="0"/>
          <w:sz w:val="24"/>
          <w:szCs w:val="24"/>
          <w14:ligatures w14:val="none"/>
        </w:rPr>
        <w:t xml:space="preserve">APOR for a comparable transaction as of the date by which the interest rate is </w:t>
      </w:r>
      <w:r w:rsidRPr="006103B3">
        <w:rPr>
          <w:rFonts w:ascii="Times New Roman" w:eastAsia="Times New Roman" w:hAnsi="Times New Roman" w:cs="Times New Roman"/>
          <w:kern w:val="0"/>
          <w:sz w:val="24"/>
          <w:szCs w:val="24"/>
          <w14:ligatures w14:val="none"/>
        </w:rPr>
        <w:lastRenderedPageBreak/>
        <w:t>set:</w:t>
      </w:r>
      <w:r w:rsidRPr="006103B3">
        <w:rPr>
          <w:rFonts w:ascii="Times New Roman" w:eastAsia="Times New Roman" w:hAnsi="Times New Roman" w:cs="Times New Roman"/>
          <w:kern w:val="0"/>
          <w:sz w:val="24"/>
          <w:szCs w:val="24"/>
          <w14:ligatures w14:val="none"/>
        </w:rPr>
        <w:br/>
        <w:t xml:space="preserve">  </w:t>
      </w:r>
    </w:p>
    <w:p w14:paraId="32081FD3" w14:textId="3D234B9B" w:rsidR="006103B3" w:rsidRPr="006103B3" w:rsidRDefault="006103B3" w:rsidP="006103B3">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2.25% or more for a first-lien loan with an amount greater than or equal to $</w:t>
      </w:r>
      <w:del w:id="9" w:author="Glory LeDu" w:date="2023-12-19T14:17:00Z">
        <w:r w:rsidRPr="006103B3" w:rsidDel="00214B7A">
          <w:rPr>
            <w:rFonts w:ascii="Times New Roman" w:eastAsia="Times New Roman" w:hAnsi="Times New Roman" w:cs="Times New Roman"/>
            <w:kern w:val="0"/>
            <w:sz w:val="24"/>
            <w:szCs w:val="24"/>
            <w14:ligatures w14:val="none"/>
          </w:rPr>
          <w:delText>124,331</w:delText>
        </w:r>
      </w:del>
      <w:ins w:id="10" w:author="Glory LeDu" w:date="2023-12-19T14:17:00Z">
        <w:r w:rsidR="00214B7A">
          <w:rPr>
            <w:rFonts w:ascii="Times New Roman" w:eastAsia="Times New Roman" w:hAnsi="Times New Roman" w:cs="Times New Roman"/>
            <w:kern w:val="0"/>
            <w:sz w:val="24"/>
            <w:szCs w:val="24"/>
            <w14:ligatures w14:val="none"/>
          </w:rPr>
          <w:t>130</w:t>
        </w:r>
        <w:r w:rsidR="000C6170">
          <w:rPr>
            <w:rFonts w:ascii="Times New Roman" w:eastAsia="Times New Roman" w:hAnsi="Times New Roman" w:cs="Times New Roman"/>
            <w:kern w:val="0"/>
            <w:sz w:val="24"/>
            <w:szCs w:val="24"/>
            <w14:ligatures w14:val="none"/>
          </w:rPr>
          <w:t>,461</w:t>
        </w:r>
      </w:ins>
      <w:r w:rsidRPr="006103B3">
        <w:rPr>
          <w:rFonts w:ascii="Times New Roman" w:eastAsia="Times New Roman" w:hAnsi="Times New Roman" w:cs="Times New Roman"/>
          <w:kern w:val="0"/>
          <w:sz w:val="24"/>
          <w:szCs w:val="24"/>
          <w14:ligatures w14:val="none"/>
        </w:rPr>
        <w:t>;</w:t>
      </w:r>
      <w:r w:rsidRPr="006103B3">
        <w:rPr>
          <w:rFonts w:ascii="Times New Roman" w:eastAsia="Times New Roman" w:hAnsi="Times New Roman" w:cs="Times New Roman"/>
          <w:kern w:val="0"/>
          <w:sz w:val="24"/>
          <w:szCs w:val="24"/>
          <w14:ligatures w14:val="none"/>
        </w:rPr>
        <w:br/>
        <w:t> </w:t>
      </w:r>
    </w:p>
    <w:p w14:paraId="7CB9B665" w14:textId="050B6CD0" w:rsidR="006103B3" w:rsidRPr="006103B3" w:rsidRDefault="006103B3" w:rsidP="006103B3">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3.5% or more for a first-lien loan with an amount equal to $</w:t>
      </w:r>
      <w:del w:id="11" w:author="Glory LeDu" w:date="2023-12-26T08:26:00Z">
        <w:r w:rsidRPr="006103B3" w:rsidDel="00AA5FEE">
          <w:rPr>
            <w:rFonts w:ascii="Times New Roman" w:eastAsia="Times New Roman" w:hAnsi="Times New Roman" w:cs="Times New Roman"/>
            <w:kern w:val="0"/>
            <w:sz w:val="24"/>
            <w:szCs w:val="24"/>
            <w14:ligatures w14:val="none"/>
          </w:rPr>
          <w:delText>74,599</w:delText>
        </w:r>
      </w:del>
      <w:ins w:id="12" w:author="Glory LeDu" w:date="2023-12-26T08:26:00Z">
        <w:r w:rsidR="00AA5FEE">
          <w:rPr>
            <w:rFonts w:ascii="Times New Roman" w:eastAsia="Times New Roman" w:hAnsi="Times New Roman" w:cs="Times New Roman"/>
            <w:kern w:val="0"/>
            <w:sz w:val="24"/>
            <w:szCs w:val="24"/>
            <w14:ligatures w14:val="none"/>
          </w:rPr>
          <w:t>78,277</w:t>
        </w:r>
      </w:ins>
      <w:r w:rsidRPr="006103B3">
        <w:rPr>
          <w:rFonts w:ascii="Times New Roman" w:eastAsia="Times New Roman" w:hAnsi="Times New Roman" w:cs="Times New Roman"/>
          <w:kern w:val="0"/>
          <w:sz w:val="24"/>
          <w:szCs w:val="24"/>
          <w14:ligatures w14:val="none"/>
        </w:rPr>
        <w:t xml:space="preserve"> but less than $</w:t>
      </w:r>
      <w:del w:id="13" w:author="Glory LeDu" w:date="2023-12-26T08:26:00Z">
        <w:r w:rsidRPr="006103B3" w:rsidDel="0090626F">
          <w:rPr>
            <w:rFonts w:ascii="Times New Roman" w:eastAsia="Times New Roman" w:hAnsi="Times New Roman" w:cs="Times New Roman"/>
            <w:kern w:val="0"/>
            <w:sz w:val="24"/>
            <w:szCs w:val="24"/>
            <w14:ligatures w14:val="none"/>
          </w:rPr>
          <w:delText>124,331</w:delText>
        </w:r>
      </w:del>
      <w:ins w:id="14" w:author="Glory LeDu" w:date="2023-12-26T08:26:00Z">
        <w:r w:rsidR="0090626F">
          <w:rPr>
            <w:rFonts w:ascii="Times New Roman" w:eastAsia="Times New Roman" w:hAnsi="Times New Roman" w:cs="Times New Roman"/>
            <w:kern w:val="0"/>
            <w:sz w:val="24"/>
            <w:szCs w:val="24"/>
            <w14:ligatures w14:val="none"/>
          </w:rPr>
          <w:t>130,461</w:t>
        </w:r>
      </w:ins>
      <w:r w:rsidRPr="006103B3">
        <w:rPr>
          <w:rFonts w:ascii="Times New Roman" w:eastAsia="Times New Roman" w:hAnsi="Times New Roman" w:cs="Times New Roman"/>
          <w:kern w:val="0"/>
          <w:sz w:val="24"/>
          <w:szCs w:val="24"/>
          <w14:ligatures w14:val="none"/>
        </w:rPr>
        <w:t>;</w:t>
      </w:r>
      <w:r w:rsidRPr="006103B3">
        <w:rPr>
          <w:rFonts w:ascii="Times New Roman" w:eastAsia="Times New Roman" w:hAnsi="Times New Roman" w:cs="Times New Roman"/>
          <w:kern w:val="0"/>
          <w:sz w:val="24"/>
          <w:szCs w:val="24"/>
          <w14:ligatures w14:val="none"/>
        </w:rPr>
        <w:br/>
        <w:t> </w:t>
      </w:r>
    </w:p>
    <w:p w14:paraId="7B972B3C" w14:textId="1AB75C82" w:rsidR="006103B3" w:rsidRPr="006103B3" w:rsidRDefault="006103B3" w:rsidP="006103B3">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6.5% or more for a first-lien loan with an amount less than $</w:t>
      </w:r>
      <w:del w:id="15" w:author="Glory LeDu" w:date="2023-12-26T08:26:00Z">
        <w:r w:rsidRPr="006103B3" w:rsidDel="0090626F">
          <w:rPr>
            <w:rFonts w:ascii="Times New Roman" w:eastAsia="Times New Roman" w:hAnsi="Times New Roman" w:cs="Times New Roman"/>
            <w:kern w:val="0"/>
            <w:sz w:val="24"/>
            <w:szCs w:val="24"/>
            <w14:ligatures w14:val="none"/>
          </w:rPr>
          <w:delText>74,599</w:delText>
        </w:r>
      </w:del>
      <w:ins w:id="16" w:author="Glory LeDu" w:date="2023-12-26T08:26:00Z">
        <w:r w:rsidR="0090626F">
          <w:rPr>
            <w:rFonts w:ascii="Times New Roman" w:eastAsia="Times New Roman" w:hAnsi="Times New Roman" w:cs="Times New Roman"/>
            <w:kern w:val="0"/>
            <w:sz w:val="24"/>
            <w:szCs w:val="24"/>
            <w14:ligatures w14:val="none"/>
          </w:rPr>
          <w:t>78,277</w:t>
        </w:r>
      </w:ins>
      <w:r w:rsidRPr="006103B3">
        <w:rPr>
          <w:rFonts w:ascii="Times New Roman" w:eastAsia="Times New Roman" w:hAnsi="Times New Roman" w:cs="Times New Roman"/>
          <w:kern w:val="0"/>
          <w:sz w:val="24"/>
          <w:szCs w:val="24"/>
          <w14:ligatures w14:val="none"/>
        </w:rPr>
        <w:t>;</w:t>
      </w:r>
      <w:r w:rsidRPr="006103B3">
        <w:rPr>
          <w:rFonts w:ascii="Times New Roman" w:eastAsia="Times New Roman" w:hAnsi="Times New Roman" w:cs="Times New Roman"/>
          <w:kern w:val="0"/>
          <w:sz w:val="24"/>
          <w:szCs w:val="24"/>
          <w14:ligatures w14:val="none"/>
        </w:rPr>
        <w:br/>
        <w:t> </w:t>
      </w:r>
    </w:p>
    <w:p w14:paraId="7162A863" w14:textId="3A31BEB2" w:rsidR="006103B3" w:rsidRPr="006103B3" w:rsidRDefault="006103B3" w:rsidP="006103B3">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6.5% or more for a first-lien loan secured by a manufactured home with a loan amount less than $</w:t>
      </w:r>
      <w:del w:id="17" w:author="Glory LeDu" w:date="2023-12-26T08:27:00Z">
        <w:r w:rsidRPr="006103B3" w:rsidDel="00F25A6A">
          <w:rPr>
            <w:rFonts w:ascii="Times New Roman" w:eastAsia="Times New Roman" w:hAnsi="Times New Roman" w:cs="Times New Roman"/>
            <w:kern w:val="0"/>
            <w:sz w:val="24"/>
            <w:szCs w:val="24"/>
            <w14:ligatures w14:val="none"/>
          </w:rPr>
          <w:delText>124,331</w:delText>
        </w:r>
      </w:del>
      <w:ins w:id="18" w:author="Glory LeDu" w:date="2023-12-26T08:27:00Z">
        <w:r w:rsidR="00F25A6A">
          <w:rPr>
            <w:rFonts w:ascii="Times New Roman" w:eastAsia="Times New Roman" w:hAnsi="Times New Roman" w:cs="Times New Roman"/>
            <w:kern w:val="0"/>
            <w:sz w:val="24"/>
            <w:szCs w:val="24"/>
            <w14:ligatures w14:val="none"/>
          </w:rPr>
          <w:t>130,461</w:t>
        </w:r>
      </w:ins>
      <w:r w:rsidRPr="006103B3">
        <w:rPr>
          <w:rFonts w:ascii="Times New Roman" w:eastAsia="Times New Roman" w:hAnsi="Times New Roman" w:cs="Times New Roman"/>
          <w:kern w:val="0"/>
          <w:sz w:val="24"/>
          <w:szCs w:val="24"/>
          <w14:ligatures w14:val="none"/>
        </w:rPr>
        <w:t>;</w:t>
      </w:r>
      <w:r w:rsidRPr="006103B3">
        <w:rPr>
          <w:rFonts w:ascii="Times New Roman" w:eastAsia="Times New Roman" w:hAnsi="Times New Roman" w:cs="Times New Roman"/>
          <w:kern w:val="0"/>
          <w:sz w:val="24"/>
          <w:szCs w:val="24"/>
          <w14:ligatures w14:val="none"/>
        </w:rPr>
        <w:br/>
        <w:t> </w:t>
      </w:r>
    </w:p>
    <w:p w14:paraId="70E2C716" w14:textId="5E41A951" w:rsidR="006103B3" w:rsidRPr="006103B3" w:rsidRDefault="006103B3" w:rsidP="006103B3">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3.5% or more for a subordinate-lien loan with an amount greater than or equal to $</w:t>
      </w:r>
      <w:del w:id="19" w:author="Glory LeDu" w:date="2023-12-26T08:27:00Z">
        <w:r w:rsidRPr="006103B3" w:rsidDel="00F25A6A">
          <w:rPr>
            <w:rFonts w:ascii="Times New Roman" w:eastAsia="Times New Roman" w:hAnsi="Times New Roman" w:cs="Times New Roman"/>
            <w:kern w:val="0"/>
            <w:sz w:val="24"/>
            <w:szCs w:val="24"/>
            <w14:ligatures w14:val="none"/>
          </w:rPr>
          <w:delText>74,599</w:delText>
        </w:r>
      </w:del>
      <w:ins w:id="20" w:author="Glory LeDu" w:date="2023-12-26T08:27:00Z">
        <w:r w:rsidR="00F25A6A">
          <w:rPr>
            <w:rFonts w:ascii="Times New Roman" w:eastAsia="Times New Roman" w:hAnsi="Times New Roman" w:cs="Times New Roman"/>
            <w:kern w:val="0"/>
            <w:sz w:val="24"/>
            <w:szCs w:val="24"/>
            <w14:ligatures w14:val="none"/>
          </w:rPr>
          <w:t>78,277</w:t>
        </w:r>
      </w:ins>
      <w:r w:rsidRPr="006103B3">
        <w:rPr>
          <w:rFonts w:ascii="Times New Roman" w:eastAsia="Times New Roman" w:hAnsi="Times New Roman" w:cs="Times New Roman"/>
          <w:kern w:val="0"/>
          <w:sz w:val="24"/>
          <w:szCs w:val="24"/>
          <w14:ligatures w14:val="none"/>
        </w:rPr>
        <w:t>; or</w:t>
      </w:r>
      <w:r w:rsidRPr="006103B3">
        <w:rPr>
          <w:rFonts w:ascii="Times New Roman" w:eastAsia="Times New Roman" w:hAnsi="Times New Roman" w:cs="Times New Roman"/>
          <w:kern w:val="0"/>
          <w:sz w:val="24"/>
          <w:szCs w:val="24"/>
          <w14:ligatures w14:val="none"/>
        </w:rPr>
        <w:br/>
        <w:t> </w:t>
      </w:r>
    </w:p>
    <w:p w14:paraId="46FC9133" w14:textId="506BDC16" w:rsidR="006103B3" w:rsidRPr="006103B3" w:rsidRDefault="006103B3" w:rsidP="006103B3">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6.5% or more for a subordinate-lien loan with an amount less than $</w:t>
      </w:r>
      <w:del w:id="21" w:author="Glory LeDu" w:date="2023-12-26T08:27:00Z">
        <w:r w:rsidRPr="006103B3" w:rsidDel="00F25A6A">
          <w:rPr>
            <w:rFonts w:ascii="Times New Roman" w:eastAsia="Times New Roman" w:hAnsi="Times New Roman" w:cs="Times New Roman"/>
            <w:kern w:val="0"/>
            <w:sz w:val="24"/>
            <w:szCs w:val="24"/>
            <w14:ligatures w14:val="none"/>
          </w:rPr>
          <w:delText>74,599</w:delText>
        </w:r>
      </w:del>
      <w:ins w:id="22" w:author="Glory LeDu" w:date="2023-12-26T08:27:00Z">
        <w:r w:rsidR="00F25A6A">
          <w:rPr>
            <w:rFonts w:ascii="Times New Roman" w:eastAsia="Times New Roman" w:hAnsi="Times New Roman" w:cs="Times New Roman"/>
            <w:kern w:val="0"/>
            <w:sz w:val="24"/>
            <w:szCs w:val="24"/>
            <w14:ligatures w14:val="none"/>
          </w:rPr>
          <w:t>78,277</w:t>
        </w:r>
      </w:ins>
      <w:r w:rsidRPr="006103B3">
        <w:rPr>
          <w:rFonts w:ascii="Times New Roman" w:eastAsia="Times New Roman" w:hAnsi="Times New Roman" w:cs="Times New Roman"/>
          <w:kern w:val="0"/>
          <w:sz w:val="24"/>
          <w:szCs w:val="24"/>
          <w14:ligatures w14:val="none"/>
        </w:rPr>
        <w:t>; and</w:t>
      </w:r>
      <w:r w:rsidRPr="006103B3">
        <w:rPr>
          <w:rFonts w:ascii="Times New Roman" w:eastAsia="Times New Roman" w:hAnsi="Times New Roman" w:cs="Times New Roman"/>
          <w:kern w:val="0"/>
          <w:sz w:val="24"/>
          <w:szCs w:val="24"/>
          <w14:ligatures w14:val="none"/>
        </w:rPr>
        <w:br/>
        <w:t> </w:t>
      </w:r>
    </w:p>
    <w:p w14:paraId="625B3541" w14:textId="77777777" w:rsidR="006103B3" w:rsidRPr="006103B3" w:rsidRDefault="006103B3" w:rsidP="006103B3">
      <w:pPr>
        <w:numPr>
          <w:ilvl w:val="4"/>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 xml:space="preserve">Points and fees for the transaction cannot exceed the Ability to Repay points and fees caps: </w:t>
      </w:r>
    </w:p>
    <w:p w14:paraId="6016F5BF" w14:textId="6C347FE6" w:rsidR="006103B3" w:rsidRPr="006103B3" w:rsidRDefault="006103B3" w:rsidP="006103B3">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3% of the total loan amount for a loan greater than or equal to $</w:t>
      </w:r>
      <w:del w:id="23" w:author="Glory LeDu" w:date="2023-12-26T08:24:00Z">
        <w:r w:rsidRPr="006103B3" w:rsidDel="004237EA">
          <w:rPr>
            <w:rFonts w:ascii="Times New Roman" w:eastAsia="Times New Roman" w:hAnsi="Times New Roman" w:cs="Times New Roman"/>
            <w:kern w:val="0"/>
            <w:sz w:val="24"/>
            <w:szCs w:val="24"/>
            <w14:ligatures w14:val="none"/>
          </w:rPr>
          <w:delText>124,331</w:delText>
        </w:r>
      </w:del>
      <w:ins w:id="24" w:author="Glory LeDu" w:date="2023-12-26T08:24:00Z">
        <w:r w:rsidR="004237EA">
          <w:rPr>
            <w:rFonts w:ascii="Times New Roman" w:eastAsia="Times New Roman" w:hAnsi="Times New Roman" w:cs="Times New Roman"/>
            <w:kern w:val="0"/>
            <w:sz w:val="24"/>
            <w:szCs w:val="24"/>
            <w14:ligatures w14:val="none"/>
          </w:rPr>
          <w:t>130,461</w:t>
        </w:r>
      </w:ins>
      <w:r w:rsidRPr="006103B3">
        <w:rPr>
          <w:rFonts w:ascii="Times New Roman" w:eastAsia="Times New Roman" w:hAnsi="Times New Roman" w:cs="Times New Roman"/>
          <w:kern w:val="0"/>
          <w:sz w:val="24"/>
          <w:szCs w:val="24"/>
          <w14:ligatures w14:val="none"/>
        </w:rPr>
        <w:t>;</w:t>
      </w:r>
    </w:p>
    <w:p w14:paraId="6BDE993E" w14:textId="1F2289FE" w:rsidR="006103B3" w:rsidRPr="006103B3" w:rsidRDefault="006103B3" w:rsidP="006103B3">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w:t>
      </w:r>
      <w:del w:id="25" w:author="Glory LeDu" w:date="2023-12-26T08:25:00Z">
        <w:r w:rsidRPr="006103B3" w:rsidDel="004237EA">
          <w:rPr>
            <w:rFonts w:ascii="Times New Roman" w:eastAsia="Times New Roman" w:hAnsi="Times New Roman" w:cs="Times New Roman"/>
            <w:kern w:val="0"/>
            <w:sz w:val="24"/>
            <w:szCs w:val="24"/>
            <w14:ligatures w14:val="none"/>
          </w:rPr>
          <w:delText>3,730</w:delText>
        </w:r>
      </w:del>
      <w:ins w:id="26" w:author="Glory LeDu" w:date="2023-12-26T08:25:00Z">
        <w:r w:rsidR="004237EA">
          <w:rPr>
            <w:rFonts w:ascii="Times New Roman" w:eastAsia="Times New Roman" w:hAnsi="Times New Roman" w:cs="Times New Roman"/>
            <w:kern w:val="0"/>
            <w:sz w:val="24"/>
            <w:szCs w:val="24"/>
            <w14:ligatures w14:val="none"/>
          </w:rPr>
          <w:t>3,914</w:t>
        </w:r>
      </w:ins>
      <w:r w:rsidRPr="006103B3">
        <w:rPr>
          <w:rFonts w:ascii="Times New Roman" w:eastAsia="Times New Roman" w:hAnsi="Times New Roman" w:cs="Times New Roman"/>
          <w:kern w:val="0"/>
          <w:sz w:val="24"/>
          <w:szCs w:val="24"/>
          <w14:ligatures w14:val="none"/>
        </w:rPr>
        <w:t> for a loan greater than or equal to $</w:t>
      </w:r>
      <w:del w:id="27" w:author="Glory LeDu" w:date="2023-12-26T08:25:00Z">
        <w:r w:rsidRPr="006103B3" w:rsidDel="004237EA">
          <w:rPr>
            <w:rFonts w:ascii="Times New Roman" w:eastAsia="Times New Roman" w:hAnsi="Times New Roman" w:cs="Times New Roman"/>
            <w:kern w:val="0"/>
            <w:sz w:val="24"/>
            <w:szCs w:val="24"/>
            <w14:ligatures w14:val="none"/>
          </w:rPr>
          <w:delText>74,599</w:delText>
        </w:r>
      </w:del>
      <w:ins w:id="28" w:author="Glory LeDu" w:date="2023-12-26T08:25:00Z">
        <w:r w:rsidR="004237EA">
          <w:rPr>
            <w:rFonts w:ascii="Times New Roman" w:eastAsia="Times New Roman" w:hAnsi="Times New Roman" w:cs="Times New Roman"/>
            <w:kern w:val="0"/>
            <w:sz w:val="24"/>
            <w:szCs w:val="24"/>
            <w14:ligatures w14:val="none"/>
          </w:rPr>
          <w:t>78,2</w:t>
        </w:r>
      </w:ins>
      <w:ins w:id="29" w:author="Glory LeDu" w:date="2023-12-26T08:26:00Z">
        <w:r w:rsidR="0090626F">
          <w:rPr>
            <w:rFonts w:ascii="Times New Roman" w:eastAsia="Times New Roman" w:hAnsi="Times New Roman" w:cs="Times New Roman"/>
            <w:kern w:val="0"/>
            <w:sz w:val="24"/>
            <w:szCs w:val="24"/>
            <w14:ligatures w14:val="none"/>
          </w:rPr>
          <w:t>7</w:t>
        </w:r>
      </w:ins>
      <w:ins w:id="30" w:author="Glory LeDu" w:date="2023-12-26T08:25:00Z">
        <w:r w:rsidR="004237EA">
          <w:rPr>
            <w:rFonts w:ascii="Times New Roman" w:eastAsia="Times New Roman" w:hAnsi="Times New Roman" w:cs="Times New Roman"/>
            <w:kern w:val="0"/>
            <w:sz w:val="24"/>
            <w:szCs w:val="24"/>
            <w14:ligatures w14:val="none"/>
          </w:rPr>
          <w:t>7</w:t>
        </w:r>
      </w:ins>
      <w:r w:rsidRPr="006103B3">
        <w:rPr>
          <w:rFonts w:ascii="Times New Roman" w:eastAsia="Times New Roman" w:hAnsi="Times New Roman" w:cs="Times New Roman"/>
          <w:kern w:val="0"/>
          <w:sz w:val="24"/>
          <w:szCs w:val="24"/>
          <w14:ligatures w14:val="none"/>
        </w:rPr>
        <w:t xml:space="preserve"> but less than $</w:t>
      </w:r>
      <w:del w:id="31" w:author="Glory LeDu" w:date="2023-12-26T08:25:00Z">
        <w:r w:rsidRPr="006103B3" w:rsidDel="004237EA">
          <w:rPr>
            <w:rFonts w:ascii="Times New Roman" w:eastAsia="Times New Roman" w:hAnsi="Times New Roman" w:cs="Times New Roman"/>
            <w:kern w:val="0"/>
            <w:sz w:val="24"/>
            <w:szCs w:val="24"/>
            <w14:ligatures w14:val="none"/>
          </w:rPr>
          <w:delText>124,331</w:delText>
        </w:r>
      </w:del>
      <w:ins w:id="32" w:author="Glory LeDu" w:date="2023-12-26T08:25:00Z">
        <w:r w:rsidR="004237EA">
          <w:rPr>
            <w:rFonts w:ascii="Times New Roman" w:eastAsia="Times New Roman" w:hAnsi="Times New Roman" w:cs="Times New Roman"/>
            <w:kern w:val="0"/>
            <w:sz w:val="24"/>
            <w:szCs w:val="24"/>
            <w14:ligatures w14:val="none"/>
          </w:rPr>
          <w:t>130,461</w:t>
        </w:r>
      </w:ins>
      <w:r w:rsidRPr="006103B3">
        <w:rPr>
          <w:rFonts w:ascii="Times New Roman" w:eastAsia="Times New Roman" w:hAnsi="Times New Roman" w:cs="Times New Roman"/>
          <w:kern w:val="0"/>
          <w:sz w:val="24"/>
          <w:szCs w:val="24"/>
          <w14:ligatures w14:val="none"/>
        </w:rPr>
        <w:t>;</w:t>
      </w:r>
    </w:p>
    <w:p w14:paraId="55A9DF33" w14:textId="6BCE8B01" w:rsidR="006103B3" w:rsidRPr="006103B3" w:rsidRDefault="006103B3" w:rsidP="006103B3">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5% of the total loan amount for a loan greater than or equal to $</w:t>
      </w:r>
      <w:del w:id="33" w:author="Glory LeDu" w:date="2023-12-26T08:25:00Z">
        <w:r w:rsidRPr="006103B3" w:rsidDel="00AA5FEE">
          <w:rPr>
            <w:rFonts w:ascii="Times New Roman" w:eastAsia="Times New Roman" w:hAnsi="Times New Roman" w:cs="Times New Roman"/>
            <w:kern w:val="0"/>
            <w:sz w:val="24"/>
            <w:szCs w:val="24"/>
            <w14:ligatures w14:val="none"/>
          </w:rPr>
          <w:delText>24,866</w:delText>
        </w:r>
      </w:del>
      <w:ins w:id="34" w:author="Glory LeDu" w:date="2023-12-26T08:25:00Z">
        <w:r w:rsidR="00AA5FEE">
          <w:rPr>
            <w:rFonts w:ascii="Times New Roman" w:eastAsia="Times New Roman" w:hAnsi="Times New Roman" w:cs="Times New Roman"/>
            <w:kern w:val="0"/>
            <w:sz w:val="24"/>
            <w:szCs w:val="24"/>
            <w14:ligatures w14:val="none"/>
          </w:rPr>
          <w:t>26,092</w:t>
        </w:r>
      </w:ins>
      <w:r w:rsidRPr="006103B3">
        <w:rPr>
          <w:rFonts w:ascii="Times New Roman" w:eastAsia="Times New Roman" w:hAnsi="Times New Roman" w:cs="Times New Roman"/>
          <w:kern w:val="0"/>
          <w:sz w:val="24"/>
          <w:szCs w:val="24"/>
          <w14:ligatures w14:val="none"/>
        </w:rPr>
        <w:t> but less than $</w:t>
      </w:r>
      <w:del w:id="35" w:author="Glory LeDu" w:date="2023-12-26T08:25:00Z">
        <w:r w:rsidRPr="006103B3" w:rsidDel="00AA5FEE">
          <w:rPr>
            <w:rFonts w:ascii="Times New Roman" w:eastAsia="Times New Roman" w:hAnsi="Times New Roman" w:cs="Times New Roman"/>
            <w:kern w:val="0"/>
            <w:sz w:val="24"/>
            <w:szCs w:val="24"/>
            <w14:ligatures w14:val="none"/>
          </w:rPr>
          <w:delText>74,599</w:delText>
        </w:r>
      </w:del>
      <w:ins w:id="36" w:author="Glory LeDu" w:date="2023-12-26T08:25:00Z">
        <w:r w:rsidR="00AA5FEE">
          <w:rPr>
            <w:rFonts w:ascii="Times New Roman" w:eastAsia="Times New Roman" w:hAnsi="Times New Roman" w:cs="Times New Roman"/>
            <w:kern w:val="0"/>
            <w:sz w:val="24"/>
            <w:szCs w:val="24"/>
            <w14:ligatures w14:val="none"/>
          </w:rPr>
          <w:t>78,277</w:t>
        </w:r>
      </w:ins>
      <w:r w:rsidRPr="006103B3">
        <w:rPr>
          <w:rFonts w:ascii="Times New Roman" w:eastAsia="Times New Roman" w:hAnsi="Times New Roman" w:cs="Times New Roman"/>
          <w:kern w:val="0"/>
          <w:sz w:val="24"/>
          <w:szCs w:val="24"/>
          <w14:ligatures w14:val="none"/>
        </w:rPr>
        <w:t>;</w:t>
      </w:r>
    </w:p>
    <w:p w14:paraId="70E49525" w14:textId="55B8172D" w:rsidR="006103B3" w:rsidRPr="006103B3" w:rsidRDefault="006103B3" w:rsidP="006103B3">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w:t>
      </w:r>
      <w:del w:id="37" w:author="Glory LeDu" w:date="2023-12-26T08:25:00Z">
        <w:r w:rsidRPr="006103B3" w:rsidDel="00AA5FEE">
          <w:rPr>
            <w:rFonts w:ascii="Times New Roman" w:eastAsia="Times New Roman" w:hAnsi="Times New Roman" w:cs="Times New Roman"/>
            <w:kern w:val="0"/>
            <w:sz w:val="24"/>
            <w:szCs w:val="24"/>
            <w14:ligatures w14:val="none"/>
          </w:rPr>
          <w:delText>1,243</w:delText>
        </w:r>
      </w:del>
      <w:ins w:id="38" w:author="Glory LeDu" w:date="2023-12-26T08:25:00Z">
        <w:r w:rsidR="00AA5FEE">
          <w:rPr>
            <w:rFonts w:ascii="Times New Roman" w:eastAsia="Times New Roman" w:hAnsi="Times New Roman" w:cs="Times New Roman"/>
            <w:kern w:val="0"/>
            <w:sz w:val="24"/>
            <w:szCs w:val="24"/>
            <w14:ligatures w14:val="none"/>
          </w:rPr>
          <w:t>1,305</w:t>
        </w:r>
      </w:ins>
      <w:r w:rsidRPr="006103B3">
        <w:rPr>
          <w:rFonts w:ascii="Times New Roman" w:eastAsia="Times New Roman" w:hAnsi="Times New Roman" w:cs="Times New Roman"/>
          <w:kern w:val="0"/>
          <w:sz w:val="24"/>
          <w:szCs w:val="24"/>
          <w14:ligatures w14:val="none"/>
        </w:rPr>
        <w:t> for a loan greater than or equal to $</w:t>
      </w:r>
      <w:del w:id="39" w:author="Glory LeDu" w:date="2023-12-26T08:25:00Z">
        <w:r w:rsidRPr="006103B3" w:rsidDel="00AA5FEE">
          <w:rPr>
            <w:rFonts w:ascii="Times New Roman" w:eastAsia="Times New Roman" w:hAnsi="Times New Roman" w:cs="Times New Roman"/>
            <w:kern w:val="0"/>
            <w:sz w:val="24"/>
            <w:szCs w:val="24"/>
            <w14:ligatures w14:val="none"/>
          </w:rPr>
          <w:delText>15,541</w:delText>
        </w:r>
      </w:del>
      <w:ins w:id="40" w:author="Glory LeDu" w:date="2023-12-26T08:25:00Z">
        <w:r w:rsidR="00AA5FEE">
          <w:rPr>
            <w:rFonts w:ascii="Times New Roman" w:eastAsia="Times New Roman" w:hAnsi="Times New Roman" w:cs="Times New Roman"/>
            <w:kern w:val="0"/>
            <w:sz w:val="24"/>
            <w:szCs w:val="24"/>
            <w14:ligatures w14:val="none"/>
          </w:rPr>
          <w:t>16,308</w:t>
        </w:r>
      </w:ins>
      <w:r w:rsidRPr="006103B3">
        <w:rPr>
          <w:rFonts w:ascii="Times New Roman" w:eastAsia="Times New Roman" w:hAnsi="Times New Roman" w:cs="Times New Roman"/>
          <w:kern w:val="0"/>
          <w:sz w:val="24"/>
          <w:szCs w:val="24"/>
          <w14:ligatures w14:val="none"/>
        </w:rPr>
        <w:t xml:space="preserve"> but less than $</w:t>
      </w:r>
      <w:del w:id="41" w:author="Glory LeDu" w:date="2023-12-26T08:25:00Z">
        <w:r w:rsidRPr="006103B3" w:rsidDel="00AA5FEE">
          <w:rPr>
            <w:rFonts w:ascii="Times New Roman" w:eastAsia="Times New Roman" w:hAnsi="Times New Roman" w:cs="Times New Roman"/>
            <w:kern w:val="0"/>
            <w:sz w:val="24"/>
            <w:szCs w:val="24"/>
            <w14:ligatures w14:val="none"/>
          </w:rPr>
          <w:delText>24,866</w:delText>
        </w:r>
      </w:del>
      <w:ins w:id="42" w:author="Glory LeDu" w:date="2023-12-26T08:25:00Z">
        <w:r w:rsidR="00AA5FEE">
          <w:rPr>
            <w:rFonts w:ascii="Times New Roman" w:eastAsia="Times New Roman" w:hAnsi="Times New Roman" w:cs="Times New Roman"/>
            <w:kern w:val="0"/>
            <w:sz w:val="24"/>
            <w:szCs w:val="24"/>
            <w14:ligatures w14:val="none"/>
          </w:rPr>
          <w:t>26,</w:t>
        </w:r>
      </w:ins>
      <w:ins w:id="43" w:author="Glory LeDu" w:date="2023-12-26T08:26:00Z">
        <w:r w:rsidR="00AA5FEE">
          <w:rPr>
            <w:rFonts w:ascii="Times New Roman" w:eastAsia="Times New Roman" w:hAnsi="Times New Roman" w:cs="Times New Roman"/>
            <w:kern w:val="0"/>
            <w:sz w:val="24"/>
            <w:szCs w:val="24"/>
            <w14:ligatures w14:val="none"/>
          </w:rPr>
          <w:t>092</w:t>
        </w:r>
      </w:ins>
      <w:r w:rsidRPr="006103B3">
        <w:rPr>
          <w:rFonts w:ascii="Times New Roman" w:eastAsia="Times New Roman" w:hAnsi="Times New Roman" w:cs="Times New Roman"/>
          <w:kern w:val="0"/>
          <w:sz w:val="24"/>
          <w:szCs w:val="24"/>
          <w14:ligatures w14:val="none"/>
        </w:rPr>
        <w:t>; or</w:t>
      </w:r>
    </w:p>
    <w:p w14:paraId="0C3AA2AF" w14:textId="66B1F8A5" w:rsidR="006103B3" w:rsidRPr="006103B3" w:rsidRDefault="006103B3" w:rsidP="006103B3">
      <w:pPr>
        <w:numPr>
          <w:ilvl w:val="5"/>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8% of the total loan amount for a loan less than $</w:t>
      </w:r>
      <w:del w:id="44" w:author="Glory LeDu" w:date="2023-12-26T08:26:00Z">
        <w:r w:rsidRPr="006103B3" w:rsidDel="00AA5FEE">
          <w:rPr>
            <w:rFonts w:ascii="Times New Roman" w:eastAsia="Times New Roman" w:hAnsi="Times New Roman" w:cs="Times New Roman"/>
            <w:kern w:val="0"/>
            <w:sz w:val="24"/>
            <w:szCs w:val="24"/>
            <w14:ligatures w14:val="none"/>
          </w:rPr>
          <w:delText>15,541</w:delText>
        </w:r>
      </w:del>
      <w:ins w:id="45" w:author="Glory LeDu" w:date="2023-12-26T08:26:00Z">
        <w:r w:rsidR="00AA5FEE">
          <w:rPr>
            <w:rFonts w:ascii="Times New Roman" w:eastAsia="Times New Roman" w:hAnsi="Times New Roman" w:cs="Times New Roman"/>
            <w:kern w:val="0"/>
            <w:sz w:val="24"/>
            <w:szCs w:val="24"/>
            <w14:ligatures w14:val="none"/>
          </w:rPr>
          <w:t>16,308</w:t>
        </w:r>
      </w:ins>
      <w:r w:rsidRPr="006103B3">
        <w:rPr>
          <w:rFonts w:ascii="Times New Roman" w:eastAsia="Times New Roman" w:hAnsi="Times New Roman" w:cs="Times New Roman"/>
          <w:kern w:val="0"/>
          <w:sz w:val="24"/>
          <w:szCs w:val="24"/>
          <w14:ligatures w14:val="none"/>
        </w:rPr>
        <w:t>.</w:t>
      </w:r>
      <w:r w:rsidRPr="006103B3">
        <w:rPr>
          <w:rFonts w:ascii="Times New Roman" w:eastAsia="Times New Roman" w:hAnsi="Times New Roman" w:cs="Times New Roman"/>
          <w:b/>
          <w:bCs/>
          <w:kern w:val="0"/>
          <w:sz w:val="24"/>
          <w:szCs w:val="24"/>
          <w14:ligatures w14:val="none"/>
        </w:rPr>
        <w:t xml:space="preserve"> </w:t>
      </w:r>
      <w:ins w:id="46" w:author="Glory LeDu" w:date="2023-12-26T08:27:00Z">
        <w:r w:rsidR="00F25A6A">
          <w:rPr>
            <w:rFonts w:ascii="Times New Roman" w:eastAsia="Times New Roman" w:hAnsi="Times New Roman" w:cs="Times New Roman"/>
            <w:b/>
            <w:bCs/>
            <w:kern w:val="0"/>
            <w:sz w:val="24"/>
            <w:szCs w:val="24"/>
            <w14:ligatures w14:val="none"/>
          </w:rPr>
          <w:br/>
        </w:r>
      </w:ins>
    </w:p>
    <w:p w14:paraId="407FB8F7" w14:textId="77777777" w:rsidR="006103B3" w:rsidRPr="006103B3" w:rsidRDefault="006103B3" w:rsidP="006103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SEASONED LOANS QUALIFIED MORTGAGES.</w:t>
      </w:r>
      <w:r w:rsidRPr="006103B3">
        <w:rPr>
          <w:rFonts w:ascii="Times New Roman" w:eastAsia="Times New Roman" w:hAnsi="Times New Roman" w:cs="Times New Roman"/>
          <w:b/>
          <w:bCs/>
          <w:kern w:val="0"/>
          <w:sz w:val="24"/>
          <w:szCs w:val="24"/>
          <w14:ligatures w14:val="none"/>
        </w:rPr>
        <w:br/>
        <w:t> </w:t>
      </w:r>
      <w:r w:rsidRPr="006103B3">
        <w:rPr>
          <w:rFonts w:ascii="Times New Roman" w:eastAsia="Times New Roman" w:hAnsi="Times New Roman" w:cs="Times New Roman"/>
          <w:kern w:val="0"/>
          <w:sz w:val="24"/>
          <w:szCs w:val="24"/>
          <w14:ligatures w14:val="none"/>
        </w:rPr>
        <w:t xml:space="preserve"> </w:t>
      </w:r>
    </w:p>
    <w:p w14:paraId="7EE7A7B4" w14:textId="77777777" w:rsidR="006103B3" w:rsidRPr="006103B3" w:rsidRDefault="006103B3" w:rsidP="006103B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Safe Harbor.</w:t>
      </w:r>
      <w:r w:rsidRPr="006103B3">
        <w:rPr>
          <w:rFonts w:ascii="Times New Roman" w:eastAsia="Times New Roman" w:hAnsi="Times New Roman" w:cs="Times New Roman"/>
          <w:kern w:val="0"/>
          <w:sz w:val="24"/>
          <w:szCs w:val="24"/>
          <w14:ligatures w14:val="none"/>
        </w:rPr>
        <w:t> Seasoned Loans are qualified mortgages that have an Ability to Repay safe harbor, meaning that they are conclusively presumed to comply with the rule, even if they are higher-priced.</w:t>
      </w:r>
      <w:r w:rsidRPr="006103B3">
        <w:rPr>
          <w:rFonts w:ascii="Times New Roman" w:eastAsia="Times New Roman" w:hAnsi="Times New Roman" w:cs="Times New Roman"/>
          <w:kern w:val="0"/>
          <w:sz w:val="24"/>
          <w:szCs w:val="24"/>
          <w14:ligatures w14:val="none"/>
        </w:rPr>
        <w:br/>
        <w:t> </w:t>
      </w:r>
    </w:p>
    <w:p w14:paraId="1819ABA4" w14:textId="77777777" w:rsidR="006103B3" w:rsidRPr="006103B3" w:rsidRDefault="006103B3" w:rsidP="006103B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Seasoning Period.</w:t>
      </w:r>
      <w:r w:rsidRPr="006103B3">
        <w:rPr>
          <w:rFonts w:ascii="Times New Roman" w:eastAsia="Times New Roman" w:hAnsi="Times New Roman" w:cs="Times New Roman"/>
          <w:kern w:val="0"/>
          <w:sz w:val="24"/>
          <w:szCs w:val="24"/>
          <w14:ligatures w14:val="none"/>
        </w:rPr>
        <w:t xml:space="preserve"> For a loan to be considered a seasoned qualified mortgage, the loan must be held in the Credit Union’s portfolio for the seasoning period. The seasoning period is 36 months beginning on the date on which the first periodic </w:t>
      </w:r>
      <w:r w:rsidRPr="006103B3">
        <w:rPr>
          <w:rFonts w:ascii="Times New Roman" w:eastAsia="Times New Roman" w:hAnsi="Times New Roman" w:cs="Times New Roman"/>
          <w:kern w:val="0"/>
          <w:sz w:val="24"/>
          <w:szCs w:val="24"/>
          <w14:ligatures w14:val="none"/>
        </w:rPr>
        <w:lastRenderedPageBreak/>
        <w:t>payment is due after consummation.</w:t>
      </w:r>
      <w:r w:rsidRPr="006103B3">
        <w:rPr>
          <w:rFonts w:ascii="Times New Roman" w:eastAsia="Times New Roman" w:hAnsi="Times New Roman" w:cs="Times New Roman"/>
          <w:kern w:val="0"/>
          <w:sz w:val="24"/>
          <w:szCs w:val="24"/>
          <w14:ligatures w14:val="none"/>
        </w:rPr>
        <w:br/>
        <w:t> </w:t>
      </w:r>
    </w:p>
    <w:p w14:paraId="2BDA60CF" w14:textId="77777777" w:rsidR="006103B3" w:rsidRPr="006103B3" w:rsidRDefault="006103B3" w:rsidP="006103B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Requirements.</w:t>
      </w:r>
      <w:r w:rsidRPr="006103B3">
        <w:rPr>
          <w:rFonts w:ascii="Times New Roman" w:eastAsia="Times New Roman" w:hAnsi="Times New Roman" w:cs="Times New Roman"/>
          <w:kern w:val="0"/>
          <w:sz w:val="24"/>
          <w:szCs w:val="24"/>
          <w14:ligatures w14:val="none"/>
        </w:rPr>
        <w:t xml:space="preserve"> For a member’s mortgage to be considered a seasoned loan qualified mortgage, it must meet the all the criteria listed above for a general qualified mortgage (Section 3.B.) along with the following:</w:t>
      </w:r>
      <w:r w:rsidRPr="006103B3">
        <w:rPr>
          <w:rFonts w:ascii="Times New Roman" w:eastAsia="Times New Roman" w:hAnsi="Times New Roman" w:cs="Times New Roman"/>
          <w:kern w:val="0"/>
          <w:sz w:val="24"/>
          <w:szCs w:val="24"/>
          <w14:ligatures w14:val="none"/>
        </w:rPr>
        <w:br/>
        <w:t xml:space="preserve">  </w:t>
      </w:r>
    </w:p>
    <w:p w14:paraId="73C0C1CF" w14:textId="77777777" w:rsidR="006103B3" w:rsidRPr="006103B3" w:rsidRDefault="006103B3" w:rsidP="006103B3">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First-lien, fixed rate loan with fully amortizing payments;</w:t>
      </w:r>
      <w:r w:rsidRPr="006103B3">
        <w:rPr>
          <w:rFonts w:ascii="Times New Roman" w:eastAsia="Times New Roman" w:hAnsi="Times New Roman" w:cs="Times New Roman"/>
          <w:kern w:val="0"/>
          <w:sz w:val="24"/>
          <w:szCs w:val="24"/>
          <w14:ligatures w14:val="none"/>
        </w:rPr>
        <w:br/>
        <w:t> </w:t>
      </w:r>
    </w:p>
    <w:p w14:paraId="44D80F85" w14:textId="77777777" w:rsidR="006103B3" w:rsidRPr="006103B3" w:rsidRDefault="006103B3" w:rsidP="006103B3">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Not a high-cost mortgage;</w:t>
      </w:r>
      <w:r w:rsidRPr="006103B3">
        <w:rPr>
          <w:rFonts w:ascii="Times New Roman" w:eastAsia="Times New Roman" w:hAnsi="Times New Roman" w:cs="Times New Roman"/>
          <w:kern w:val="0"/>
          <w:sz w:val="24"/>
          <w:szCs w:val="24"/>
          <w14:ligatures w14:val="none"/>
        </w:rPr>
        <w:br/>
        <w:t> </w:t>
      </w:r>
    </w:p>
    <w:p w14:paraId="2FD83BC2" w14:textId="77777777" w:rsidR="006103B3" w:rsidRPr="006103B3" w:rsidRDefault="006103B3" w:rsidP="006103B3">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Have no more than 2 delinquencies of 30 or more days and no delinquencies of 60 or more days at the end of the seasoning period;</w:t>
      </w:r>
      <w:r w:rsidRPr="006103B3">
        <w:rPr>
          <w:rFonts w:ascii="Times New Roman" w:eastAsia="Times New Roman" w:hAnsi="Times New Roman" w:cs="Times New Roman"/>
          <w:kern w:val="0"/>
          <w:sz w:val="24"/>
          <w:szCs w:val="24"/>
          <w14:ligatures w14:val="none"/>
        </w:rPr>
        <w:br/>
        <w:t> </w:t>
      </w:r>
    </w:p>
    <w:p w14:paraId="15793E2C" w14:textId="77777777" w:rsidR="006103B3" w:rsidRPr="006103B3" w:rsidRDefault="006103B3" w:rsidP="006103B3">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Held in portfolio where legal title is not sold, assigned, or otherwise transferred to another person before the end of the seasoning period, except:</w:t>
      </w:r>
      <w:r w:rsidRPr="006103B3">
        <w:rPr>
          <w:rFonts w:ascii="Times New Roman" w:eastAsia="Times New Roman" w:hAnsi="Times New Roman" w:cs="Times New Roman"/>
          <w:kern w:val="0"/>
          <w:sz w:val="24"/>
          <w:szCs w:val="24"/>
          <w14:ligatures w14:val="none"/>
        </w:rPr>
        <w:br/>
        <w:t xml:space="preserve">  </w:t>
      </w:r>
    </w:p>
    <w:p w14:paraId="6752D667" w14:textId="77777777" w:rsidR="006103B3" w:rsidRPr="006103B3" w:rsidRDefault="006103B3" w:rsidP="006103B3">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Pursuant to a capital restoration plan;</w:t>
      </w:r>
      <w:r w:rsidRPr="006103B3">
        <w:rPr>
          <w:rFonts w:ascii="Times New Roman" w:eastAsia="Times New Roman" w:hAnsi="Times New Roman" w:cs="Times New Roman"/>
          <w:kern w:val="0"/>
          <w:sz w:val="24"/>
          <w:szCs w:val="24"/>
          <w14:ligatures w14:val="none"/>
        </w:rPr>
        <w:br/>
        <w:t> </w:t>
      </w:r>
    </w:p>
    <w:p w14:paraId="6FF82500" w14:textId="77777777" w:rsidR="006103B3" w:rsidRPr="006103B3" w:rsidRDefault="006103B3" w:rsidP="006103B3">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Pursuant to a merger;</w:t>
      </w:r>
      <w:r w:rsidRPr="006103B3">
        <w:rPr>
          <w:rFonts w:ascii="Times New Roman" w:eastAsia="Times New Roman" w:hAnsi="Times New Roman" w:cs="Times New Roman"/>
          <w:kern w:val="0"/>
          <w:sz w:val="24"/>
          <w:szCs w:val="24"/>
          <w14:ligatures w14:val="none"/>
        </w:rPr>
        <w:br/>
        <w:t> </w:t>
      </w:r>
    </w:p>
    <w:p w14:paraId="1DB06D4F" w14:textId="77777777" w:rsidR="006103B3" w:rsidRPr="006103B3" w:rsidRDefault="006103B3" w:rsidP="006103B3">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A one-time option before the end of the seasoning period provided that the transaction is not securitized as part of the sale, assignment, or transfer or at any other time before the end of the seasoning period.</w:t>
      </w:r>
      <w:r w:rsidRPr="006103B3">
        <w:rPr>
          <w:rFonts w:ascii="Times New Roman" w:eastAsia="Times New Roman" w:hAnsi="Times New Roman" w:cs="Times New Roman"/>
          <w:kern w:val="0"/>
          <w:sz w:val="24"/>
          <w:szCs w:val="24"/>
          <w14:ligatures w14:val="none"/>
        </w:rPr>
        <w:br/>
        <w:t> </w:t>
      </w:r>
    </w:p>
    <w:p w14:paraId="145E305E" w14:textId="77777777" w:rsidR="006103B3" w:rsidRPr="006103B3" w:rsidRDefault="006103B3" w:rsidP="006103B3">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Temporary Payment Accommodations.</w:t>
      </w:r>
      <w:r w:rsidRPr="006103B3">
        <w:rPr>
          <w:rFonts w:ascii="Times New Roman" w:eastAsia="Times New Roman" w:hAnsi="Times New Roman" w:cs="Times New Roman"/>
          <w:kern w:val="0"/>
          <w:sz w:val="24"/>
          <w:szCs w:val="24"/>
          <w14:ligatures w14:val="none"/>
        </w:rPr>
        <w:t xml:space="preserve"> The seasoning period does not include any period during which the member is in a temporary payment accommodation extended in connection with a disaster or pandemic-related national emergency, provided that during or at the end of the temporary payment accommodation there is a qualifying change, or the consumer cures the loan’s delinquency under its original terms.</w:t>
      </w:r>
      <w:r w:rsidRPr="006103B3">
        <w:rPr>
          <w:rFonts w:ascii="Times New Roman" w:eastAsia="Times New Roman" w:hAnsi="Times New Roman" w:cs="Times New Roman"/>
          <w:kern w:val="0"/>
          <w:sz w:val="24"/>
          <w:szCs w:val="24"/>
          <w14:ligatures w14:val="none"/>
        </w:rPr>
        <w:br/>
        <w:t> </w:t>
      </w:r>
    </w:p>
    <w:p w14:paraId="7C723041" w14:textId="77777777" w:rsidR="006103B3" w:rsidRPr="006103B3" w:rsidRDefault="006103B3" w:rsidP="006103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HIGH PRICED QUALIFIED MORTGAGES.</w:t>
      </w:r>
      <w:r w:rsidRPr="006103B3">
        <w:rPr>
          <w:rFonts w:ascii="Times New Roman" w:eastAsia="Times New Roman" w:hAnsi="Times New Roman" w:cs="Times New Roman"/>
          <w:b/>
          <w:bCs/>
          <w:kern w:val="0"/>
          <w:sz w:val="24"/>
          <w:szCs w:val="24"/>
          <w14:ligatures w14:val="none"/>
        </w:rPr>
        <w:br/>
        <w:t> </w:t>
      </w:r>
      <w:r w:rsidRPr="006103B3">
        <w:rPr>
          <w:rFonts w:ascii="Times New Roman" w:eastAsia="Times New Roman" w:hAnsi="Times New Roman" w:cs="Times New Roman"/>
          <w:kern w:val="0"/>
          <w:sz w:val="24"/>
          <w:szCs w:val="24"/>
          <w14:ligatures w14:val="none"/>
        </w:rPr>
        <w:t xml:space="preserve"> </w:t>
      </w:r>
    </w:p>
    <w:p w14:paraId="43B230F6"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Rebuttable Presumption. </w:t>
      </w:r>
      <w:r w:rsidRPr="006103B3">
        <w:rPr>
          <w:rFonts w:ascii="Times New Roman" w:eastAsia="Times New Roman" w:hAnsi="Times New Roman" w:cs="Times New Roman"/>
          <w:kern w:val="0"/>
          <w:sz w:val="24"/>
          <w:szCs w:val="24"/>
          <w14:ligatures w14:val="none"/>
        </w:rPr>
        <w:t>Qualified Mortgages that are higher-priced have a rebuttable presumption that they comply with the Ability to Repay requirements if the Credit Union meets all of the requirements of the General Qualified Mortgages, but consumers can rebut that presumption. </w:t>
      </w:r>
      <w:r w:rsidRPr="006103B3">
        <w:rPr>
          <w:rFonts w:ascii="Times New Roman" w:eastAsia="Times New Roman" w:hAnsi="Times New Roman" w:cs="Times New Roman"/>
          <w:kern w:val="0"/>
          <w:sz w:val="24"/>
          <w:szCs w:val="24"/>
          <w14:ligatures w14:val="none"/>
        </w:rPr>
        <w:br/>
        <w:t> </w:t>
      </w:r>
    </w:p>
    <w:p w14:paraId="260D373E" w14:textId="77777777" w:rsidR="006103B3" w:rsidRPr="006103B3" w:rsidRDefault="006103B3" w:rsidP="006103B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 xml:space="preserve">Higher Priced Definition. </w:t>
      </w:r>
      <w:r w:rsidRPr="006103B3">
        <w:rPr>
          <w:rFonts w:ascii="Times New Roman" w:eastAsia="Times New Roman" w:hAnsi="Times New Roman" w:cs="Times New Roman"/>
          <w:kern w:val="0"/>
          <w:sz w:val="24"/>
          <w:szCs w:val="24"/>
          <w14:ligatures w14:val="none"/>
        </w:rPr>
        <w:t>A Qualified Mortgage under the General or Temporary definition is higher-priced if: </w:t>
      </w:r>
      <w:r w:rsidRPr="006103B3">
        <w:rPr>
          <w:rFonts w:ascii="Times New Roman" w:eastAsia="Times New Roman" w:hAnsi="Times New Roman" w:cs="Times New Roman"/>
          <w:kern w:val="0"/>
          <w:sz w:val="24"/>
          <w:szCs w:val="24"/>
          <w14:ligatures w14:val="none"/>
        </w:rPr>
        <w:br/>
        <w:t xml:space="preserve">  </w:t>
      </w:r>
    </w:p>
    <w:p w14:paraId="640D1240"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 xml:space="preserve">It is a first-lien mortgage for which, at the time the interest rate on the loan was set, the APR was 1.5 percentage points or more over the Average </w:t>
      </w:r>
      <w:r w:rsidRPr="006103B3">
        <w:rPr>
          <w:rFonts w:ascii="Times New Roman" w:eastAsia="Times New Roman" w:hAnsi="Times New Roman" w:cs="Times New Roman"/>
          <w:kern w:val="0"/>
          <w:sz w:val="24"/>
          <w:szCs w:val="24"/>
          <w14:ligatures w14:val="none"/>
        </w:rPr>
        <w:lastRenderedPageBreak/>
        <w:t>Prime Offer Rate (APOR).</w:t>
      </w:r>
      <w:r w:rsidRPr="006103B3">
        <w:rPr>
          <w:rFonts w:ascii="Times New Roman" w:eastAsia="Times New Roman" w:hAnsi="Times New Roman" w:cs="Times New Roman"/>
          <w:kern w:val="0"/>
          <w:sz w:val="24"/>
          <w:szCs w:val="24"/>
          <w14:ligatures w14:val="none"/>
        </w:rPr>
        <w:br/>
        <w:t> </w:t>
      </w:r>
    </w:p>
    <w:p w14:paraId="6481FB16" w14:textId="77777777" w:rsidR="006103B3" w:rsidRPr="006103B3" w:rsidRDefault="006103B3" w:rsidP="006103B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kern w:val="0"/>
          <w:sz w:val="24"/>
          <w:szCs w:val="24"/>
          <w14:ligatures w14:val="none"/>
        </w:rPr>
        <w:t>It is a subordinate-lien mortgage with an APR that, when the interest rate was set, exceeded the APOR by 3.5 percentage points or more.</w:t>
      </w:r>
      <w:r w:rsidRPr="006103B3">
        <w:rPr>
          <w:rFonts w:ascii="Times New Roman" w:eastAsia="Times New Roman" w:hAnsi="Times New Roman" w:cs="Times New Roman"/>
          <w:kern w:val="0"/>
          <w:sz w:val="24"/>
          <w:szCs w:val="24"/>
          <w14:ligatures w14:val="none"/>
        </w:rPr>
        <w:br/>
        <w:t> </w:t>
      </w:r>
    </w:p>
    <w:p w14:paraId="698A7306" w14:textId="77777777" w:rsidR="006103B3" w:rsidRPr="006103B3" w:rsidRDefault="006103B3" w:rsidP="006103B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03B3">
        <w:rPr>
          <w:rFonts w:ascii="Times New Roman" w:eastAsia="Times New Roman" w:hAnsi="Times New Roman" w:cs="Times New Roman"/>
          <w:b/>
          <w:bCs/>
          <w:kern w:val="0"/>
          <w:sz w:val="24"/>
          <w:szCs w:val="24"/>
          <w14:ligatures w14:val="none"/>
        </w:rPr>
        <w:t>SUCCESSOR-IN-INTEREST</w:t>
      </w:r>
      <w:r w:rsidRPr="006103B3">
        <w:rPr>
          <w:rFonts w:ascii="Times New Roman" w:eastAsia="Times New Roman" w:hAnsi="Times New Roman" w:cs="Times New Roman"/>
          <w:kern w:val="0"/>
          <w:sz w:val="24"/>
          <w:szCs w:val="24"/>
          <w14:ligatures w14:val="none"/>
        </w:rPr>
        <w:t>. If a member obligated on a consumer credit transaction secured by a dwelling passes away, the Credit Union may add a successor as obligor on the loan without having to meet the requirements of the Ability-to-Repay Rule.</w:t>
      </w:r>
    </w:p>
    <w:p w14:paraId="28FB5D80"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60FAA"/>
    <w:multiLevelType w:val="multilevel"/>
    <w:tmpl w:val="1C123DF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0459103">
    <w:abstractNumId w:val="0"/>
  </w:num>
  <w:num w:numId="2" w16cid:durableId="1209339116">
    <w:abstractNumId w:val="0"/>
    <w:lvlOverride w:ilvl="1">
      <w:startOverride w:val="1"/>
    </w:lvlOverride>
  </w:num>
  <w:num w:numId="3" w16cid:durableId="1821461984">
    <w:abstractNumId w:val="0"/>
    <w:lvlOverride w:ilvl="1"/>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B3"/>
    <w:rsid w:val="0008143C"/>
    <w:rsid w:val="000C6170"/>
    <w:rsid w:val="00147B35"/>
    <w:rsid w:val="0018548F"/>
    <w:rsid w:val="001C244B"/>
    <w:rsid w:val="00214B7A"/>
    <w:rsid w:val="00413FDD"/>
    <w:rsid w:val="004237EA"/>
    <w:rsid w:val="00510527"/>
    <w:rsid w:val="006103B3"/>
    <w:rsid w:val="0090626F"/>
    <w:rsid w:val="00AA5FEE"/>
    <w:rsid w:val="00BB4723"/>
    <w:rsid w:val="00E6367D"/>
    <w:rsid w:val="00F2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193F"/>
  <w15:chartTrackingRefBased/>
  <w15:docId w15:val="{6A04F664-9960-42BF-B62C-65ED4CDA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03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3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03B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103B3"/>
    <w:rPr>
      <w:b/>
      <w:bCs/>
    </w:rPr>
  </w:style>
  <w:style w:type="character" w:styleId="Emphasis">
    <w:name w:val="Emphasis"/>
    <w:basedOn w:val="DefaultParagraphFont"/>
    <w:uiPriority w:val="20"/>
    <w:qFormat/>
    <w:rsid w:val="006103B3"/>
    <w:rPr>
      <w:i/>
      <w:iCs/>
    </w:rPr>
  </w:style>
  <w:style w:type="paragraph" w:styleId="Revision">
    <w:name w:val="Revision"/>
    <w:hidden/>
    <w:uiPriority w:val="99"/>
    <w:semiHidden/>
    <w:rsid w:val="00081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13</cp:revision>
  <dcterms:created xsi:type="dcterms:W3CDTF">2023-12-19T19:14:00Z</dcterms:created>
  <dcterms:modified xsi:type="dcterms:W3CDTF">2024-01-09T20:28:00Z</dcterms:modified>
</cp:coreProperties>
</file>